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2D" w:rsidRDefault="00F76331">
      <w:pPr>
        <w:spacing w:after="120"/>
        <w:jc w:val="right"/>
        <w:rPr>
          <w:rFonts w:ascii="Times New Roman" w:hAnsi="Times New Roman" w:cs="Times New Roman"/>
          <w:b/>
          <w:i/>
        </w:rPr>
      </w:pPr>
      <w:r w:rsidRPr="00007488">
        <w:rPr>
          <w:rFonts w:ascii="Times New Roman" w:hAnsi="Times New Roman" w:cs="Times New Roman"/>
          <w:b/>
          <w:i/>
        </w:rPr>
        <w:t>Załącznik</w:t>
      </w:r>
      <w:r w:rsidRPr="00007488">
        <w:rPr>
          <w:rFonts w:ascii="Times New Roman" w:eastAsia="Times New Roman" w:hAnsi="Times New Roman" w:cs="Times New Roman"/>
          <w:b/>
          <w:i/>
        </w:rPr>
        <w:t xml:space="preserve"> </w:t>
      </w:r>
      <w:r w:rsidRPr="00007488">
        <w:rPr>
          <w:rFonts w:ascii="Times New Roman" w:hAnsi="Times New Roman" w:cs="Times New Roman"/>
          <w:b/>
          <w:i/>
        </w:rPr>
        <w:t>Nr</w:t>
      </w:r>
      <w:r w:rsidRPr="00007488">
        <w:rPr>
          <w:rFonts w:ascii="Times New Roman" w:eastAsia="Times New Roman" w:hAnsi="Times New Roman" w:cs="Times New Roman"/>
          <w:b/>
          <w:i/>
        </w:rPr>
        <w:t xml:space="preserve"> </w:t>
      </w:r>
      <w:r w:rsidRPr="00007488">
        <w:rPr>
          <w:rFonts w:ascii="Times New Roman" w:hAnsi="Times New Roman" w:cs="Times New Roman"/>
          <w:b/>
          <w:i/>
        </w:rPr>
        <w:t>1</w:t>
      </w:r>
      <w:r w:rsidRPr="00007488">
        <w:rPr>
          <w:rFonts w:ascii="Times New Roman" w:eastAsia="Times New Roman" w:hAnsi="Times New Roman" w:cs="Times New Roman"/>
          <w:b/>
          <w:i/>
        </w:rPr>
        <w:t xml:space="preserve"> </w:t>
      </w:r>
      <w:r w:rsidRPr="00007488">
        <w:rPr>
          <w:rFonts w:ascii="Times New Roman" w:hAnsi="Times New Roman" w:cs="Times New Roman"/>
          <w:b/>
          <w:i/>
        </w:rPr>
        <w:t>do</w:t>
      </w:r>
      <w:r w:rsidRPr="00007488">
        <w:rPr>
          <w:rFonts w:ascii="Times New Roman" w:eastAsia="Times New Roman" w:hAnsi="Times New Roman" w:cs="Times New Roman"/>
          <w:b/>
          <w:i/>
        </w:rPr>
        <w:t xml:space="preserve"> </w:t>
      </w:r>
      <w:r w:rsidRPr="00007488">
        <w:rPr>
          <w:rFonts w:ascii="Times New Roman" w:hAnsi="Times New Roman" w:cs="Times New Roman"/>
          <w:b/>
          <w:i/>
        </w:rPr>
        <w:t>SIWZ</w:t>
      </w:r>
    </w:p>
    <w:p w:rsidR="00F4250E" w:rsidRPr="00007488" w:rsidRDefault="00F4250E">
      <w:pPr>
        <w:spacing w:after="120"/>
        <w:jc w:val="right"/>
      </w:pPr>
      <w:r>
        <w:rPr>
          <w:rFonts w:ascii="Times New Roman" w:hAnsi="Times New Roman" w:cs="Times New Roman"/>
          <w:b/>
          <w:i/>
        </w:rPr>
        <w:t>AZP.270.47.2020</w:t>
      </w:r>
    </w:p>
    <w:p w:rsidR="00E1682D" w:rsidRPr="00007488" w:rsidRDefault="00E1682D">
      <w:pPr>
        <w:spacing w:after="120"/>
        <w:jc w:val="right"/>
        <w:rPr>
          <w:rFonts w:ascii="Times New Roman" w:hAnsi="Times New Roman" w:cs="Times New Roman"/>
          <w:b/>
          <w:i/>
        </w:rPr>
      </w:pPr>
    </w:p>
    <w:p w:rsidR="00E1682D" w:rsidRPr="00007488" w:rsidRDefault="00E1682D">
      <w:pPr>
        <w:spacing w:after="120"/>
        <w:jc w:val="right"/>
        <w:rPr>
          <w:rFonts w:ascii="Times New Roman" w:hAnsi="Times New Roman" w:cs="Times New Roman"/>
          <w:b/>
          <w:i/>
        </w:rPr>
      </w:pPr>
    </w:p>
    <w:p w:rsidR="00E1682D" w:rsidRPr="00007488" w:rsidRDefault="00F76331">
      <w:pPr>
        <w:spacing w:after="120"/>
        <w:jc w:val="center"/>
      </w:pPr>
      <w:r w:rsidRPr="00007488">
        <w:rPr>
          <w:rFonts w:ascii="Times New Roman" w:hAnsi="Times New Roman" w:cs="Times New Roman"/>
          <w:b/>
        </w:rPr>
        <w:t>Specyfikacja techniczna przedmiotu zamówienia</w:t>
      </w:r>
    </w:p>
    <w:p w:rsidR="00E1682D" w:rsidRPr="00007488" w:rsidRDefault="00E1682D">
      <w:pPr>
        <w:spacing w:after="120"/>
        <w:jc w:val="center"/>
        <w:rPr>
          <w:rFonts w:ascii="Times New Roman" w:hAnsi="Times New Roman" w:cs="Times New Roman"/>
          <w:b/>
        </w:rPr>
      </w:pPr>
    </w:p>
    <w:p w:rsidR="00E1682D" w:rsidRPr="00F4250E" w:rsidRDefault="00F76331">
      <w:pPr>
        <w:spacing w:after="120"/>
        <w:rPr>
          <w:rFonts w:ascii="Times New Roman" w:hAnsi="Times New Roman" w:cs="Times New Roman"/>
        </w:rPr>
      </w:pPr>
      <w:r w:rsidRPr="00F4250E">
        <w:rPr>
          <w:rFonts w:ascii="Times New Roman" w:hAnsi="Times New Roman" w:cs="Times New Roman"/>
        </w:rPr>
        <w:t xml:space="preserve">Zamówienie dotyczy </w:t>
      </w:r>
      <w:r w:rsidR="00077E64" w:rsidRPr="00F4250E">
        <w:rPr>
          <w:rFonts w:ascii="Times New Roman" w:hAnsi="Times New Roman" w:cs="Times New Roman"/>
        </w:rPr>
        <w:t>rozbudowy</w:t>
      </w:r>
      <w:r w:rsidRPr="00F4250E">
        <w:rPr>
          <w:rFonts w:ascii="Times New Roman" w:hAnsi="Times New Roman" w:cs="Times New Roman"/>
        </w:rPr>
        <w:t xml:space="preserve"> systemu pamięci zewnętrznej do archiwizacji danych, opartego na kasetach taśmowych. </w:t>
      </w:r>
      <w:r w:rsidR="00986E36" w:rsidRPr="00F4250E">
        <w:rPr>
          <w:rFonts w:ascii="Times New Roman" w:hAnsi="Times New Roman" w:cs="Times New Roman"/>
        </w:rPr>
        <w:t xml:space="preserve">Komponenty do rozbudowy </w:t>
      </w:r>
      <w:r w:rsidRPr="00F4250E">
        <w:rPr>
          <w:rFonts w:ascii="Times New Roman" w:hAnsi="Times New Roman" w:cs="Times New Roman"/>
        </w:rPr>
        <w:t>System</w:t>
      </w:r>
      <w:r w:rsidR="00986E36" w:rsidRPr="00F4250E">
        <w:rPr>
          <w:rFonts w:ascii="Times New Roman" w:hAnsi="Times New Roman" w:cs="Times New Roman"/>
        </w:rPr>
        <w:t>u powin</w:t>
      </w:r>
      <w:r w:rsidRPr="00F4250E">
        <w:rPr>
          <w:rFonts w:ascii="Times New Roman" w:hAnsi="Times New Roman" w:cs="Times New Roman"/>
        </w:rPr>
        <w:t>n</w:t>
      </w:r>
      <w:r w:rsidR="00986E36" w:rsidRPr="00F4250E">
        <w:rPr>
          <w:rFonts w:ascii="Times New Roman" w:hAnsi="Times New Roman" w:cs="Times New Roman"/>
        </w:rPr>
        <w:t>y być dostarczone</w:t>
      </w:r>
      <w:r w:rsidRPr="00F4250E">
        <w:rPr>
          <w:rFonts w:ascii="Times New Roman" w:hAnsi="Times New Roman" w:cs="Times New Roman"/>
        </w:rPr>
        <w:t xml:space="preserve"> do siedziby Zamawiającego</w:t>
      </w:r>
      <w:r w:rsidR="00986E36" w:rsidRPr="00F4250E">
        <w:rPr>
          <w:rFonts w:ascii="Times New Roman" w:hAnsi="Times New Roman" w:cs="Times New Roman"/>
        </w:rPr>
        <w:t>, zamontowane i przetestowane</w:t>
      </w:r>
      <w:r w:rsidRPr="00F4250E">
        <w:rPr>
          <w:rFonts w:ascii="Times New Roman" w:hAnsi="Times New Roman" w:cs="Times New Roman"/>
        </w:rPr>
        <w:t xml:space="preserve"> na miejscu. System powinien być wyposażony w infrastrukturę mechaniczną, elektryczną i teleinformatyczną, niezbędne do funkcjonowania, a w tym: szafy do sprzętu informatycznego, zasilanie, przełączniki sieciowe, okablowanie do zasilania, okablowanie do przesyłu danych i oprogramowanie.</w:t>
      </w:r>
      <w:r w:rsidR="00AC2D44" w:rsidRPr="00F4250E">
        <w:rPr>
          <w:rFonts w:ascii="Times New Roman" w:hAnsi="Times New Roman" w:cs="Times New Roman"/>
        </w:rPr>
        <w:t xml:space="preserve"> Wykonawca ponosi pełną odpowiedzialność za poprawną realizację przedmiotu umowy.</w:t>
      </w:r>
    </w:p>
    <w:p w:rsidR="00AC2D44" w:rsidRPr="00F4250E" w:rsidRDefault="00AC2D44">
      <w:pPr>
        <w:spacing w:after="120"/>
        <w:rPr>
          <w:ins w:id="0" w:author="Adam Padee" w:date="2020-06-30T14:17:00Z"/>
          <w:rFonts w:ascii="Times New Roman" w:hAnsi="Times New Roman" w:cs="Times New Roman"/>
        </w:rPr>
      </w:pPr>
    </w:p>
    <w:p w:rsidR="00286AF9" w:rsidRPr="00F4250E" w:rsidRDefault="00286AF9">
      <w:pPr>
        <w:spacing w:after="120"/>
        <w:rPr>
          <w:ins w:id="1" w:author="Adam Padee" w:date="2020-06-30T14:17:00Z"/>
          <w:rFonts w:ascii="Times New Roman" w:hAnsi="Times New Roman" w:cs="Times New Roman"/>
        </w:rPr>
      </w:pPr>
      <w:r w:rsidRPr="00F4250E">
        <w:rPr>
          <w:rFonts w:ascii="Times New Roman" w:hAnsi="Times New Roman" w:cs="Times New Roman"/>
          <w:color w:val="000000" w:themeColor="text1"/>
        </w:rPr>
        <w:t xml:space="preserve">Wszystkie </w:t>
      </w:r>
      <w:r w:rsidR="00DA1771" w:rsidRPr="00F4250E">
        <w:rPr>
          <w:rFonts w:ascii="Times New Roman" w:hAnsi="Times New Roman" w:cs="Times New Roman"/>
          <w:color w:val="000000" w:themeColor="text1"/>
        </w:rPr>
        <w:t>komponenty</w:t>
      </w:r>
      <w:r w:rsidRPr="00F4250E">
        <w:rPr>
          <w:rFonts w:ascii="Times New Roman" w:hAnsi="Times New Roman" w:cs="Times New Roman"/>
          <w:color w:val="000000" w:themeColor="text1"/>
        </w:rPr>
        <w:t xml:space="preserve"> Systemu dostarczone w ramach niniejszego Zamówienia muszą być fabrycznie nowe i pochodzić z oficjalnych kanałów dystrybucyjnych producenta.</w:t>
      </w:r>
    </w:p>
    <w:p w:rsidR="00286AF9" w:rsidRPr="00F4250E" w:rsidRDefault="00286AF9">
      <w:pPr>
        <w:spacing w:after="120"/>
        <w:rPr>
          <w:rFonts w:ascii="Times New Roman" w:hAnsi="Times New Roman" w:cs="Times New Roman"/>
        </w:rPr>
      </w:pPr>
    </w:p>
    <w:p w:rsidR="00AC2D44" w:rsidRPr="00F4250E" w:rsidRDefault="00AC2D44" w:rsidP="00AC2D44">
      <w:pPr>
        <w:jc w:val="both"/>
        <w:rPr>
          <w:rFonts w:ascii="Times New Roman" w:hAnsi="Times New Roman" w:cs="Times New Roman"/>
        </w:rPr>
      </w:pPr>
      <w:r w:rsidRPr="00F4250E">
        <w:rPr>
          <w:rFonts w:ascii="Times New Roman" w:hAnsi="Times New Roman" w:cs="Times New Roman"/>
          <w:b/>
        </w:rPr>
        <w:t>Słownik pojęć.</w:t>
      </w:r>
    </w:p>
    <w:p w:rsidR="00AC2D44" w:rsidRPr="00F4250E" w:rsidRDefault="00AC2D44" w:rsidP="00AC2D44">
      <w:pPr>
        <w:jc w:val="both"/>
        <w:rPr>
          <w:rFonts w:ascii="Times New Roman" w:hAnsi="Times New Roman" w:cs="Times New Roman"/>
          <w:b/>
          <w:rPrChange w:id="2" w:author="Długaszek Anna" w:date="2020-07-01T11:00:00Z">
            <w:rPr>
              <w:rFonts w:ascii="Times New Roman" w:hAnsi="Times New Roman" w:cs="Times New Roman"/>
              <w:b/>
            </w:rPr>
          </w:rPrChange>
        </w:rPr>
      </w:pPr>
      <w:r w:rsidRPr="00F4250E">
        <w:rPr>
          <w:rFonts w:ascii="Times New Roman" w:hAnsi="Times New Roman" w:cs="Times New Roman"/>
        </w:rPr>
        <w:t>Dla potrzeb niniejszej specyfikacji Zamawiający przyjmuje następujące znaczenia poszczególnych terminów:</w:t>
      </w:r>
    </w:p>
    <w:p w:rsidR="00AC2D44" w:rsidRPr="00F4250E" w:rsidRDefault="00AC2D44" w:rsidP="00AC2D44">
      <w:pPr>
        <w:widowControl w:val="0"/>
        <w:numPr>
          <w:ilvl w:val="0"/>
          <w:numId w:val="7"/>
        </w:numPr>
        <w:suppressAutoHyphens/>
        <w:spacing w:after="200" w:line="276" w:lineRule="auto"/>
        <w:jc w:val="both"/>
        <w:rPr>
          <w:rFonts w:ascii="Times New Roman" w:hAnsi="Times New Roman" w:cs="Times New Roman"/>
          <w:b/>
          <w:bCs/>
          <w:color w:val="000000"/>
          <w:rPrChange w:id="3" w:author="Długaszek Anna" w:date="2020-07-01T11:00:00Z">
            <w:rPr>
              <w:rFonts w:ascii="Times New Roman" w:hAnsi="Times New Roman" w:cs="Times New Roman"/>
              <w:b/>
              <w:bCs/>
              <w:color w:val="000000"/>
            </w:rPr>
          </w:rPrChange>
        </w:rPr>
      </w:pPr>
      <w:r w:rsidRPr="00F4250E">
        <w:rPr>
          <w:rFonts w:ascii="Times New Roman" w:hAnsi="Times New Roman" w:cs="Times New Roman"/>
          <w:b/>
          <w:rPrChange w:id="4" w:author="Długaszek Anna" w:date="2020-07-01T11:00:00Z">
            <w:rPr>
              <w:rFonts w:ascii="Times New Roman" w:hAnsi="Times New Roman" w:cs="Times New Roman"/>
              <w:b/>
            </w:rPr>
          </w:rPrChange>
        </w:rPr>
        <w:t>procesor</w:t>
      </w:r>
      <w:r w:rsidRPr="00F4250E">
        <w:rPr>
          <w:rFonts w:ascii="Times New Roman" w:hAnsi="Times New Roman" w:cs="Times New Roman"/>
          <w:rPrChange w:id="5" w:author="Długaszek Anna" w:date="2020-07-01T11:00:00Z">
            <w:rPr>
              <w:rFonts w:ascii="Times New Roman" w:hAnsi="Times New Roman" w:cs="Times New Roman"/>
            </w:rPr>
          </w:rPrChange>
        </w:rPr>
        <w:t xml:space="preserve"> – ilekroć w specyfikacji używany jest termin procesor, należy to rozumieć jako procesor fizyczny, czyli układ scalony zdolny do pobierania z pamięci rozkazów i wykonywania ich, zamknięty we własnej (to znaczy nie dzielonej z innymi procesorami) obudowie. Układ taki jest liczony jako pojedynczy procesor, niezależnie od liczby struktur krzemowych czy rdzeni obliczeniowych znajdujących się w jego wnętrzu.</w:t>
      </w:r>
    </w:p>
    <w:p w:rsidR="00AC2D44" w:rsidRPr="00F4250E" w:rsidRDefault="00AC2D44" w:rsidP="00AC2D44">
      <w:pPr>
        <w:widowControl w:val="0"/>
        <w:suppressAutoHyphens/>
        <w:spacing w:after="200" w:line="276" w:lineRule="auto"/>
        <w:ind w:left="1080"/>
        <w:jc w:val="both"/>
        <w:rPr>
          <w:rFonts w:ascii="Times New Roman" w:hAnsi="Times New Roman" w:cs="Times New Roman"/>
          <w:b/>
          <w:bCs/>
          <w:rPrChange w:id="6" w:author="Długaszek Anna" w:date="2020-07-01T11:00:00Z">
            <w:rPr>
              <w:rFonts w:ascii="Times New Roman" w:hAnsi="Times New Roman" w:cs="Times New Roman"/>
              <w:b/>
              <w:bCs/>
            </w:rPr>
          </w:rPrChange>
        </w:rPr>
      </w:pPr>
    </w:p>
    <w:p w:rsidR="00AC2D44" w:rsidRPr="00F4250E" w:rsidRDefault="00AC2D44" w:rsidP="00AC2D44">
      <w:pPr>
        <w:widowControl w:val="0"/>
        <w:numPr>
          <w:ilvl w:val="0"/>
          <w:numId w:val="7"/>
        </w:numPr>
        <w:suppressAutoHyphens/>
        <w:spacing w:after="200" w:line="276" w:lineRule="auto"/>
        <w:jc w:val="both"/>
        <w:rPr>
          <w:rFonts w:ascii="Times New Roman" w:hAnsi="Times New Roman" w:cs="Times New Roman"/>
          <w:b/>
          <w:rPrChange w:id="7" w:author="Długaszek Anna" w:date="2020-07-01T11:00:00Z">
            <w:rPr>
              <w:rFonts w:ascii="Times New Roman" w:hAnsi="Times New Roman" w:cs="Times New Roman"/>
              <w:b/>
            </w:rPr>
          </w:rPrChange>
        </w:rPr>
      </w:pPr>
      <w:r w:rsidRPr="00F4250E">
        <w:rPr>
          <w:rFonts w:ascii="Times New Roman" w:hAnsi="Times New Roman" w:cs="Times New Roman"/>
          <w:b/>
          <w:bCs/>
          <w:rPrChange w:id="8" w:author="Długaszek Anna" w:date="2020-07-01T11:00:00Z">
            <w:rPr>
              <w:rFonts w:ascii="Times New Roman" w:hAnsi="Times New Roman" w:cs="Times New Roman"/>
              <w:b/>
              <w:bCs/>
            </w:rPr>
          </w:rPrChange>
        </w:rPr>
        <w:t>teoretyczna moc obliczeniowa procesora</w:t>
      </w:r>
      <w:r w:rsidRPr="00F4250E">
        <w:rPr>
          <w:rFonts w:ascii="Times New Roman" w:hAnsi="Times New Roman" w:cs="Times New Roman"/>
          <w:rPrChange w:id="9" w:author="Długaszek Anna" w:date="2020-07-01T11:00:00Z">
            <w:rPr>
              <w:rFonts w:ascii="Times New Roman" w:hAnsi="Times New Roman" w:cs="Times New Roman"/>
            </w:rPr>
          </w:rPrChange>
        </w:rPr>
        <w:t xml:space="preserve"> – jest to moc obliczeniowa liczona według następującego wzoru:</w:t>
      </w:r>
    </w:p>
    <w:p w:rsidR="00AC2D44" w:rsidRPr="00F4250E" w:rsidRDefault="00AC2D44" w:rsidP="00AC2D44">
      <w:pPr>
        <w:autoSpaceDE w:val="0"/>
        <w:spacing w:line="100" w:lineRule="atLeast"/>
        <w:jc w:val="center"/>
        <w:rPr>
          <w:rFonts w:ascii="Times New Roman" w:hAnsi="Times New Roman" w:cs="Times New Roman"/>
          <w:rPrChange w:id="10" w:author="Długaszek Anna" w:date="2020-07-01T11:00:00Z">
            <w:rPr>
              <w:rFonts w:ascii="Times New Roman" w:hAnsi="Times New Roman" w:cs="Times New Roman"/>
            </w:rPr>
          </w:rPrChange>
        </w:rPr>
      </w:pPr>
      <w:proofErr w:type="spellStart"/>
      <w:r w:rsidRPr="00F4250E">
        <w:rPr>
          <w:rFonts w:ascii="Times New Roman" w:hAnsi="Times New Roman" w:cs="Times New Roman"/>
          <w:b/>
          <w:rPrChange w:id="11" w:author="Długaszek Anna" w:date="2020-07-01T11:00:00Z">
            <w:rPr>
              <w:rFonts w:ascii="Times New Roman" w:hAnsi="Times New Roman" w:cs="Times New Roman"/>
              <w:b/>
            </w:rPr>
          </w:rPrChange>
        </w:rPr>
        <w:t>Rproc</w:t>
      </w:r>
      <w:proofErr w:type="spellEnd"/>
      <w:r w:rsidRPr="00F4250E">
        <w:rPr>
          <w:rFonts w:ascii="Times New Roman" w:hAnsi="Times New Roman" w:cs="Times New Roman"/>
          <w:b/>
          <w:rPrChange w:id="12" w:author="Długaszek Anna" w:date="2020-07-01T11:00:00Z">
            <w:rPr>
              <w:rFonts w:ascii="Times New Roman" w:hAnsi="Times New Roman" w:cs="Times New Roman"/>
              <w:b/>
            </w:rPr>
          </w:rPrChange>
        </w:rPr>
        <w:t xml:space="preserve"> = C * I * F</w:t>
      </w:r>
      <w:r w:rsidRPr="00F4250E">
        <w:rPr>
          <w:rFonts w:ascii="Times New Roman" w:hAnsi="Times New Roman" w:cs="Times New Roman"/>
          <w:rPrChange w:id="13" w:author="Długaszek Anna" w:date="2020-07-01T11:00:00Z">
            <w:rPr>
              <w:rFonts w:ascii="Times New Roman" w:hAnsi="Times New Roman" w:cs="Times New Roman"/>
            </w:rPr>
          </w:rPrChange>
        </w:rPr>
        <w:t>,</w:t>
      </w:r>
    </w:p>
    <w:p w:rsidR="00AC2D44" w:rsidRPr="00F4250E" w:rsidRDefault="00AC2D44" w:rsidP="00AC2D44">
      <w:pPr>
        <w:autoSpaceDE w:val="0"/>
        <w:spacing w:line="100" w:lineRule="atLeast"/>
        <w:rPr>
          <w:rFonts w:ascii="Times New Roman" w:hAnsi="Times New Roman" w:cs="Times New Roman"/>
          <w:rPrChange w:id="14" w:author="Długaszek Anna" w:date="2020-07-01T11:00:00Z">
            <w:rPr>
              <w:rFonts w:ascii="Times New Roman" w:hAnsi="Times New Roman" w:cs="Times New Roman"/>
            </w:rPr>
          </w:rPrChange>
        </w:rPr>
      </w:pPr>
      <w:r w:rsidRPr="00F4250E">
        <w:rPr>
          <w:rFonts w:ascii="Times New Roman" w:hAnsi="Times New Roman" w:cs="Times New Roman"/>
          <w:rPrChange w:id="15" w:author="Długaszek Anna" w:date="2020-07-01T11:00:00Z">
            <w:rPr>
              <w:rFonts w:ascii="Times New Roman" w:hAnsi="Times New Roman" w:cs="Times New Roman"/>
            </w:rPr>
          </w:rPrChange>
        </w:rPr>
        <w:t>gdzie:</w:t>
      </w:r>
    </w:p>
    <w:p w:rsidR="00AC2D44" w:rsidRPr="00F4250E" w:rsidRDefault="00AC2D44" w:rsidP="00AC2D44">
      <w:pPr>
        <w:widowControl w:val="0"/>
        <w:numPr>
          <w:ilvl w:val="1"/>
          <w:numId w:val="6"/>
        </w:numPr>
        <w:suppressAutoHyphens/>
        <w:autoSpaceDE w:val="0"/>
        <w:spacing w:line="100" w:lineRule="atLeast"/>
        <w:rPr>
          <w:rFonts w:ascii="Times New Roman" w:hAnsi="Times New Roman" w:cs="Times New Roman"/>
          <w:rPrChange w:id="16" w:author="Długaszek Anna" w:date="2020-07-01T11:00:00Z">
            <w:rPr>
              <w:rFonts w:ascii="Times New Roman" w:hAnsi="Times New Roman" w:cs="Times New Roman"/>
            </w:rPr>
          </w:rPrChange>
        </w:rPr>
      </w:pPr>
      <w:proofErr w:type="spellStart"/>
      <w:r w:rsidRPr="00F4250E">
        <w:rPr>
          <w:rFonts w:ascii="Times New Roman" w:hAnsi="Times New Roman" w:cs="Times New Roman"/>
          <w:rPrChange w:id="17" w:author="Długaszek Anna" w:date="2020-07-01T11:00:00Z">
            <w:rPr>
              <w:rFonts w:ascii="Times New Roman" w:hAnsi="Times New Roman" w:cs="Times New Roman"/>
            </w:rPr>
          </w:rPrChange>
        </w:rPr>
        <w:t>Rproc</w:t>
      </w:r>
      <w:proofErr w:type="spellEnd"/>
      <w:r w:rsidRPr="00F4250E">
        <w:rPr>
          <w:rFonts w:ascii="Times New Roman" w:hAnsi="Times New Roman" w:cs="Times New Roman"/>
          <w:rPrChange w:id="18" w:author="Długaszek Anna" w:date="2020-07-01T11:00:00Z">
            <w:rPr>
              <w:rFonts w:ascii="Times New Roman" w:hAnsi="Times New Roman" w:cs="Times New Roman"/>
            </w:rPr>
          </w:rPrChange>
        </w:rPr>
        <w:t xml:space="preserve"> – teoretyczna moc obliczeniowa w GFLOPS,</w:t>
      </w:r>
    </w:p>
    <w:p w:rsidR="00AC2D44" w:rsidRPr="00F4250E" w:rsidRDefault="00AC2D44" w:rsidP="00AC2D44">
      <w:pPr>
        <w:widowControl w:val="0"/>
        <w:numPr>
          <w:ilvl w:val="1"/>
          <w:numId w:val="6"/>
        </w:numPr>
        <w:suppressAutoHyphens/>
        <w:autoSpaceDE w:val="0"/>
        <w:spacing w:line="100" w:lineRule="atLeast"/>
        <w:rPr>
          <w:rFonts w:ascii="Times New Roman" w:hAnsi="Times New Roman" w:cs="Times New Roman"/>
          <w:rPrChange w:id="19" w:author="Długaszek Anna" w:date="2020-07-01T11:00:00Z">
            <w:rPr>
              <w:rFonts w:ascii="Times New Roman" w:hAnsi="Times New Roman" w:cs="Times New Roman"/>
            </w:rPr>
          </w:rPrChange>
        </w:rPr>
      </w:pPr>
      <w:r w:rsidRPr="00F4250E">
        <w:rPr>
          <w:rFonts w:ascii="Times New Roman" w:hAnsi="Times New Roman" w:cs="Times New Roman"/>
          <w:rPrChange w:id="20" w:author="Długaszek Anna" w:date="2020-07-01T11:00:00Z">
            <w:rPr>
              <w:rFonts w:ascii="Times New Roman" w:hAnsi="Times New Roman" w:cs="Times New Roman"/>
            </w:rPr>
          </w:rPrChange>
        </w:rPr>
        <w:t>C – liczba rdzeni procesora,</w:t>
      </w:r>
    </w:p>
    <w:p w:rsidR="00AC2D44" w:rsidRPr="00F4250E" w:rsidRDefault="00AC2D44" w:rsidP="00E853FF">
      <w:pPr>
        <w:widowControl w:val="0"/>
        <w:numPr>
          <w:ilvl w:val="1"/>
          <w:numId w:val="6"/>
        </w:numPr>
        <w:suppressAutoHyphens/>
        <w:autoSpaceDE w:val="0"/>
        <w:spacing w:line="100" w:lineRule="atLeast"/>
        <w:rPr>
          <w:rFonts w:ascii="Times New Roman" w:hAnsi="Times New Roman" w:cs="Times New Roman"/>
          <w:rPrChange w:id="21" w:author="Długaszek Anna" w:date="2020-07-01T11:00:00Z">
            <w:rPr>
              <w:rFonts w:ascii="Times New Roman" w:hAnsi="Times New Roman" w:cs="Times New Roman"/>
            </w:rPr>
          </w:rPrChange>
        </w:rPr>
      </w:pPr>
      <w:r w:rsidRPr="00F4250E">
        <w:rPr>
          <w:rFonts w:ascii="Times New Roman" w:hAnsi="Times New Roman" w:cs="Times New Roman"/>
          <w:rPrChange w:id="22" w:author="Długaszek Anna" w:date="2020-07-01T11:00:00Z">
            <w:rPr>
              <w:rFonts w:ascii="Times New Roman" w:hAnsi="Times New Roman" w:cs="Times New Roman"/>
            </w:rPr>
          </w:rPrChange>
        </w:rPr>
        <w:t>I – liczba instrukcji zmiennoprzecinkowych typu dodawanie i mnożenie w podwójnej precyzji wykonywanych przez pojedynczy rdzeń procesora w czasie jednego cyklu zegarowego (</w:t>
      </w:r>
      <w:r w:rsidR="00E853FF" w:rsidRPr="00F4250E">
        <w:rPr>
          <w:rFonts w:ascii="Times New Roman" w:hAnsi="Times New Roman" w:cs="Times New Roman"/>
          <w:rPrChange w:id="23" w:author="Długaszek Anna" w:date="2020-07-01T11:00:00Z">
            <w:rPr>
              <w:rFonts w:ascii="Times New Roman" w:hAnsi="Times New Roman" w:cs="Times New Roman"/>
            </w:rPr>
          </w:rPrChange>
        </w:rPr>
        <w:t xml:space="preserve">np. dla procesorów Intel Xeon seria 5600 I = 4, dla procesorów Intel Xeon seria E5 v2  I = 8, dla procesorów Intel Xeon seria E5 v3 oraz seria E5 v4  I = 16,  dla procesorów Intel Xeon Platinum 81xx i Xeon Gold 61xx I=32, dla procesorów Intel Xeon Gold 51xx, Xeon Silver i Xeon </w:t>
      </w:r>
      <w:proofErr w:type="spellStart"/>
      <w:r w:rsidR="00E853FF" w:rsidRPr="00F4250E">
        <w:rPr>
          <w:rFonts w:ascii="Times New Roman" w:hAnsi="Times New Roman" w:cs="Times New Roman"/>
          <w:rPrChange w:id="24" w:author="Długaszek Anna" w:date="2020-07-01T11:00:00Z">
            <w:rPr>
              <w:rFonts w:ascii="Times New Roman" w:hAnsi="Times New Roman" w:cs="Times New Roman"/>
            </w:rPr>
          </w:rPrChange>
        </w:rPr>
        <w:t>Bronze</w:t>
      </w:r>
      <w:proofErr w:type="spellEnd"/>
      <w:r w:rsidR="00E853FF" w:rsidRPr="00F4250E">
        <w:rPr>
          <w:rFonts w:ascii="Times New Roman" w:hAnsi="Times New Roman" w:cs="Times New Roman"/>
          <w:rPrChange w:id="25" w:author="Długaszek Anna" w:date="2020-07-01T11:00:00Z">
            <w:rPr>
              <w:rFonts w:ascii="Times New Roman" w:hAnsi="Times New Roman" w:cs="Times New Roman"/>
            </w:rPr>
          </w:rPrChange>
        </w:rPr>
        <w:t xml:space="preserve">  I=16, dla procesorów AMD </w:t>
      </w:r>
      <w:proofErr w:type="spellStart"/>
      <w:r w:rsidR="00E853FF" w:rsidRPr="00F4250E">
        <w:rPr>
          <w:rFonts w:ascii="Times New Roman" w:hAnsi="Times New Roman" w:cs="Times New Roman"/>
          <w:rPrChange w:id="26" w:author="Długaszek Anna" w:date="2020-07-01T11:00:00Z">
            <w:rPr>
              <w:rFonts w:ascii="Times New Roman" w:hAnsi="Times New Roman" w:cs="Times New Roman"/>
            </w:rPr>
          </w:rPrChange>
        </w:rPr>
        <w:t>Opteron</w:t>
      </w:r>
      <w:proofErr w:type="spellEnd"/>
      <w:r w:rsidR="00E853FF" w:rsidRPr="00F4250E">
        <w:rPr>
          <w:rFonts w:ascii="Times New Roman" w:hAnsi="Times New Roman" w:cs="Times New Roman"/>
          <w:rPrChange w:id="27" w:author="Długaszek Anna" w:date="2020-07-01T11:00:00Z">
            <w:rPr>
              <w:rFonts w:ascii="Times New Roman" w:hAnsi="Times New Roman" w:cs="Times New Roman"/>
            </w:rPr>
          </w:rPrChange>
        </w:rPr>
        <w:t xml:space="preserve"> I = 4, </w:t>
      </w:r>
      <w:r w:rsidR="00E853FF" w:rsidRPr="00F4250E">
        <w:rPr>
          <w:rFonts w:ascii="Times New Roman" w:hAnsi="Times New Roman" w:cs="Times New Roman"/>
        </w:rPr>
        <w:t>dla procesorów AMD EPYC I = 8,  dla procesorów Power8  I=12</w:t>
      </w:r>
      <w:r w:rsidRPr="00F4250E">
        <w:rPr>
          <w:rFonts w:ascii="Times New Roman" w:hAnsi="Times New Roman" w:cs="Times New Roman"/>
        </w:rPr>
        <w:t>),</w:t>
      </w:r>
    </w:p>
    <w:p w:rsidR="00AC2D44" w:rsidRPr="00F4250E" w:rsidRDefault="00AC2D44" w:rsidP="00AC2D44">
      <w:pPr>
        <w:widowControl w:val="0"/>
        <w:numPr>
          <w:ilvl w:val="1"/>
          <w:numId w:val="6"/>
        </w:numPr>
        <w:suppressAutoHyphens/>
        <w:autoSpaceDE w:val="0"/>
        <w:spacing w:line="100" w:lineRule="atLeast"/>
        <w:rPr>
          <w:rFonts w:ascii="Times New Roman" w:hAnsi="Times New Roman" w:cs="Times New Roman"/>
          <w:rPrChange w:id="28" w:author="Długaszek Anna" w:date="2020-07-01T11:00:00Z">
            <w:rPr>
              <w:rFonts w:ascii="Times New Roman" w:hAnsi="Times New Roman" w:cs="Times New Roman"/>
            </w:rPr>
          </w:rPrChange>
        </w:rPr>
      </w:pPr>
      <w:r w:rsidRPr="00F4250E">
        <w:rPr>
          <w:rFonts w:ascii="Times New Roman" w:hAnsi="Times New Roman" w:cs="Times New Roman"/>
          <w:rPrChange w:id="29" w:author="Długaszek Anna" w:date="2020-07-01T11:00:00Z">
            <w:rPr>
              <w:rFonts w:ascii="Times New Roman" w:hAnsi="Times New Roman" w:cs="Times New Roman"/>
            </w:rPr>
          </w:rPrChange>
        </w:rPr>
        <w:t>F – częstotliwość zegara procesora w GHz.</w:t>
      </w:r>
    </w:p>
    <w:p w:rsidR="00AC2D44" w:rsidRPr="00F4250E" w:rsidRDefault="00AC2D44" w:rsidP="00AC2D44">
      <w:pPr>
        <w:autoSpaceDE w:val="0"/>
        <w:spacing w:line="100" w:lineRule="atLeast"/>
        <w:rPr>
          <w:rFonts w:ascii="Times New Roman" w:hAnsi="Times New Roman" w:cs="Times New Roman"/>
          <w:rPrChange w:id="30" w:author="Długaszek Anna" w:date="2020-07-01T11:00:00Z">
            <w:rPr>
              <w:rFonts w:ascii="Times New Roman" w:hAnsi="Times New Roman" w:cs="Times New Roman"/>
            </w:rPr>
          </w:rPrChange>
        </w:rPr>
      </w:pPr>
    </w:p>
    <w:p w:rsidR="00AC2D44" w:rsidRPr="00007488" w:rsidRDefault="00AC2D44" w:rsidP="00AC2D44">
      <w:pPr>
        <w:autoSpaceDE w:val="0"/>
        <w:jc w:val="both"/>
        <w:rPr>
          <w:rFonts w:ascii="Times New Roman" w:hAnsi="Times New Roman" w:cs="Times New Roman"/>
        </w:rPr>
      </w:pPr>
      <w:r w:rsidRPr="00F4250E">
        <w:rPr>
          <w:rFonts w:ascii="Times New Roman" w:hAnsi="Times New Roman" w:cs="Times New Roman"/>
          <w:rPrChange w:id="31" w:author="Długaszek Anna" w:date="2020-07-01T11:00:00Z">
            <w:rPr>
              <w:rFonts w:ascii="Times New Roman" w:hAnsi="Times New Roman" w:cs="Times New Roman"/>
            </w:rPr>
          </w:rPrChange>
        </w:rPr>
        <w:t xml:space="preserve">Dla potrzeb niniejszej specyfikacji Zamawiający jako częstotliwość zegara przyjmuje nominalną częstotliwość zegara procesora podawaną przez producenta procesora przy handlowym opisie procesora. Pomimo, że procesor może pracować z częstotliwością niższą lub wyższą niż wyżej </w:t>
      </w:r>
      <w:r w:rsidRPr="00F4250E">
        <w:rPr>
          <w:rFonts w:ascii="Times New Roman" w:hAnsi="Times New Roman" w:cs="Times New Roman"/>
          <w:rPrChange w:id="32" w:author="Długaszek Anna" w:date="2020-07-01T11:00:00Z">
            <w:rPr>
              <w:rFonts w:ascii="Times New Roman" w:hAnsi="Times New Roman" w:cs="Times New Roman"/>
            </w:rPr>
          </w:rPrChange>
        </w:rPr>
        <w:lastRenderedPageBreak/>
        <w:t>wspomniana częstotliwość, jako częstotliwość do obliczenia mocy obliczeniowej</w:t>
      </w:r>
      <w:r w:rsidRPr="00007488">
        <w:rPr>
          <w:rFonts w:ascii="Times New Roman" w:hAnsi="Times New Roman" w:cs="Times New Roman"/>
        </w:rPr>
        <w:t xml:space="preserve"> procesora w niniejszej specyfikacji należy przyjąć właśnie częstotliwość podawaną przy opisach handlowych przez producentów procesorów.</w:t>
      </w:r>
    </w:p>
    <w:p w:rsidR="00AC2D44" w:rsidRPr="00007488" w:rsidRDefault="00AC2D44" w:rsidP="00AC2D44">
      <w:pPr>
        <w:autoSpaceDE w:val="0"/>
        <w:jc w:val="both"/>
        <w:rPr>
          <w:rFonts w:ascii="Times New Roman" w:hAnsi="Times New Roman" w:cs="Times New Roman"/>
        </w:rPr>
      </w:pPr>
    </w:p>
    <w:p w:rsidR="00AC2D44" w:rsidRPr="00007488" w:rsidRDefault="00836001" w:rsidP="00836001">
      <w:pPr>
        <w:widowControl w:val="0"/>
        <w:numPr>
          <w:ilvl w:val="0"/>
          <w:numId w:val="6"/>
        </w:numPr>
        <w:suppressAutoHyphens/>
        <w:autoSpaceDE w:val="0"/>
        <w:spacing w:before="120" w:line="100" w:lineRule="atLeast"/>
        <w:jc w:val="both"/>
        <w:rPr>
          <w:rFonts w:ascii="Times New Roman" w:hAnsi="Times New Roman" w:cs="Times New Roman"/>
          <w:b/>
          <w:bCs/>
        </w:rPr>
      </w:pPr>
      <w:r w:rsidRPr="00007488">
        <w:rPr>
          <w:rFonts w:ascii="Times New Roman" w:hAnsi="Times New Roman" w:cs="Times New Roman"/>
          <w:b/>
          <w:bCs/>
        </w:rPr>
        <w:t xml:space="preserve">wydajność serwera w teście </w:t>
      </w:r>
      <w:proofErr w:type="spellStart"/>
      <w:r w:rsidRPr="00007488">
        <w:rPr>
          <w:rFonts w:ascii="Times New Roman" w:hAnsi="Times New Roman" w:cs="Times New Roman"/>
          <w:b/>
          <w:bCs/>
        </w:rPr>
        <w:t>SPECint</w:t>
      </w:r>
      <w:proofErr w:type="spellEnd"/>
      <w:r w:rsidRPr="00007488">
        <w:rPr>
          <w:rFonts w:ascii="Times New Roman" w:hAnsi="Times New Roman" w:cs="Times New Roman"/>
          <w:b/>
          <w:bCs/>
        </w:rPr>
        <w:t xml:space="preserve"> 2017</w:t>
      </w:r>
      <w:r w:rsidRPr="00007488">
        <w:rPr>
          <w:rFonts w:ascii="Times New Roman" w:hAnsi="Times New Roman" w:cs="Times New Roman"/>
        </w:rPr>
        <w:t xml:space="preserve"> – jest to wynik testu SPEC CPU2017 </w:t>
      </w:r>
      <w:proofErr w:type="spellStart"/>
      <w:r w:rsidRPr="00007488">
        <w:rPr>
          <w:rFonts w:ascii="Times New Roman" w:hAnsi="Times New Roman" w:cs="Times New Roman"/>
        </w:rPr>
        <w:t>Integer</w:t>
      </w:r>
      <w:proofErr w:type="spellEnd"/>
      <w:r w:rsidRPr="00007488">
        <w:rPr>
          <w:rFonts w:ascii="Times New Roman" w:hAnsi="Times New Roman" w:cs="Times New Roman"/>
        </w:rPr>
        <w:t xml:space="preserve"> </w:t>
      </w:r>
      <w:proofErr w:type="spellStart"/>
      <w:r w:rsidRPr="00007488">
        <w:rPr>
          <w:rFonts w:ascii="Times New Roman" w:hAnsi="Times New Roman" w:cs="Times New Roman"/>
        </w:rPr>
        <w:t>Rate</w:t>
      </w:r>
      <w:proofErr w:type="spellEnd"/>
      <w:r w:rsidRPr="00007488">
        <w:rPr>
          <w:rFonts w:ascii="Times New Roman" w:hAnsi="Times New Roman" w:cs="Times New Roman"/>
        </w:rPr>
        <w:t xml:space="preserve"> dla oferowanego modelu serwera w konfiguracji identycznej z oferowaną, opublikowany na stronie </w:t>
      </w:r>
      <w:hyperlink r:id="rId7" w:history="1">
        <w:r w:rsidRPr="00007488">
          <w:rPr>
            <w:rStyle w:val="Hipercze"/>
            <w:rFonts w:ascii="Times New Roman" w:hAnsi="Times New Roman" w:cs="Times New Roman"/>
          </w:rPr>
          <w:t>www.spec.org</w:t>
        </w:r>
      </w:hyperlink>
      <w:r w:rsidR="00AC2D44" w:rsidRPr="00007488">
        <w:rPr>
          <w:rFonts w:ascii="Times New Roman" w:hAnsi="Times New Roman" w:cs="Times New Roman"/>
        </w:rPr>
        <w:t>.</w:t>
      </w:r>
      <w:r w:rsidRPr="00007488">
        <w:rPr>
          <w:rFonts w:ascii="Times New Roman" w:hAnsi="Times New Roman" w:cs="Times New Roman"/>
        </w:rPr>
        <w:t xml:space="preserve"> Jeżeli tego modelu lub tej konfiguracji nie ma na liście wyników wspomnianego testu publikowanej przez </w:t>
      </w:r>
      <w:hyperlink r:id="rId8" w:history="1">
        <w:r w:rsidRPr="00007488">
          <w:rPr>
            <w:rStyle w:val="Hipercze"/>
            <w:rFonts w:ascii="Times New Roman" w:hAnsi="Times New Roman" w:cs="Times New Roman"/>
          </w:rPr>
          <w:t>www.spec.org</w:t>
        </w:r>
      </w:hyperlink>
      <w:r w:rsidRPr="00007488">
        <w:rPr>
          <w:rFonts w:ascii="Times New Roman" w:hAnsi="Times New Roman" w:cs="Times New Roman"/>
        </w:rPr>
        <w:t>, należy przyjąć średnią wyników wszystkich serwerów z tej listy wyposażonych w ten sam model procesora</w:t>
      </w:r>
      <w:r w:rsidR="00874D10" w:rsidRPr="00007488">
        <w:rPr>
          <w:rFonts w:ascii="Times New Roman" w:hAnsi="Times New Roman" w:cs="Times New Roman"/>
        </w:rPr>
        <w:t xml:space="preserve"> i tę samą liczbę procesorów co oferowany serwer</w:t>
      </w:r>
      <w:r w:rsidRPr="00007488">
        <w:rPr>
          <w:rFonts w:ascii="Times New Roman" w:hAnsi="Times New Roman" w:cs="Times New Roman"/>
        </w:rPr>
        <w:t xml:space="preserve">, jeżeli liczba </w:t>
      </w:r>
      <w:r w:rsidR="00874D10" w:rsidRPr="00007488">
        <w:rPr>
          <w:rFonts w:ascii="Times New Roman" w:hAnsi="Times New Roman" w:cs="Times New Roman"/>
        </w:rPr>
        <w:t>wątków testu odpowiadała liczbie wątków sprzętowo obsługiwanych przez procesor,</w:t>
      </w:r>
      <w:r w:rsidRPr="00007488">
        <w:rPr>
          <w:rFonts w:ascii="Times New Roman" w:hAnsi="Times New Roman" w:cs="Times New Roman"/>
        </w:rPr>
        <w:t xml:space="preserve"> po odrzuceniu najgorszego i najlepszego wyniku</w:t>
      </w:r>
      <w:r w:rsidR="00874D10" w:rsidRPr="00007488">
        <w:rPr>
          <w:rFonts w:ascii="Times New Roman" w:hAnsi="Times New Roman" w:cs="Times New Roman"/>
        </w:rPr>
        <w:t xml:space="preserve">. </w:t>
      </w:r>
      <w:r w:rsidR="003607F2" w:rsidRPr="00007488">
        <w:rPr>
          <w:rFonts w:ascii="Times New Roman" w:hAnsi="Times New Roman" w:cs="Times New Roman"/>
        </w:rPr>
        <w:t>W każdym przypadku Zamawiający zastrzega sobie prawo do sprawdzenia czy oferowany serwer osiąga wymaganą wydajność.</w:t>
      </w:r>
    </w:p>
    <w:p w:rsidR="00836001" w:rsidRPr="00007488" w:rsidRDefault="00836001" w:rsidP="00AC2D44">
      <w:pPr>
        <w:widowControl w:val="0"/>
        <w:numPr>
          <w:ilvl w:val="0"/>
          <w:numId w:val="6"/>
        </w:numPr>
        <w:suppressAutoHyphens/>
        <w:autoSpaceDE w:val="0"/>
        <w:spacing w:before="120" w:line="100" w:lineRule="atLeast"/>
        <w:ind w:hanging="357"/>
        <w:jc w:val="both"/>
        <w:rPr>
          <w:rFonts w:ascii="Times New Roman" w:hAnsi="Times New Roman" w:cs="Times New Roman"/>
          <w:b/>
          <w:bCs/>
        </w:rPr>
      </w:pPr>
      <w:r w:rsidRPr="00007488">
        <w:rPr>
          <w:rFonts w:ascii="Times New Roman" w:hAnsi="Times New Roman" w:cs="Times New Roman"/>
          <w:b/>
          <w:bCs/>
        </w:rPr>
        <w:t xml:space="preserve">ścieżka </w:t>
      </w:r>
      <w:proofErr w:type="spellStart"/>
      <w:r w:rsidRPr="00007488">
        <w:rPr>
          <w:rFonts w:ascii="Times New Roman" w:hAnsi="Times New Roman" w:cs="Times New Roman"/>
          <w:b/>
          <w:bCs/>
        </w:rPr>
        <w:t>bezblokadowa</w:t>
      </w:r>
      <w:proofErr w:type="spellEnd"/>
      <w:r w:rsidRPr="00007488">
        <w:rPr>
          <w:rFonts w:ascii="Times New Roman" w:hAnsi="Times New Roman" w:cs="Times New Roman"/>
          <w:b/>
          <w:bCs/>
        </w:rPr>
        <w:t xml:space="preserve"> </w:t>
      </w:r>
      <w:r w:rsidRPr="00007488">
        <w:rPr>
          <w:rFonts w:ascii="Times New Roman" w:hAnsi="Times New Roman" w:cs="Times New Roman"/>
          <w:b/>
        </w:rPr>
        <w:t xml:space="preserve">– </w:t>
      </w:r>
      <w:r w:rsidRPr="00007488">
        <w:rPr>
          <w:rFonts w:ascii="Times New Roman" w:hAnsi="Times New Roman" w:cs="Times New Roman"/>
        </w:rPr>
        <w:t xml:space="preserve">architektura sieci w której dowolne dołączone do niej urządzenie końcowe może w sposób ciągły wysyłać i odbierać dane do/od dowolnego innego urządzenia końcowego dołączonego do tej sieci z pełną prędkością portu komunikacyjnego którym dysponuje, niezależnie od natężenia pozostałego ruchu obecnego w tej sieci (czyli prędkość transmisji danych w każdą stronę w żadnym momencie nie może być ograniczana przez czynniki inne niż fizyczna przepustowość portu komunikacyjnego zainstalowanego w urządzeniu końcowym i wykorzystywanego do tej komunikacji). Urządzeniem końcowym może być m.in. </w:t>
      </w:r>
      <w:r w:rsidRPr="00007488">
        <w:rPr>
          <w:rFonts w:ascii="Times New Roman" w:hAnsi="Times New Roman" w:cs="Times New Roman"/>
          <w:i/>
        </w:rPr>
        <w:t>węzeł obliczeniowy</w:t>
      </w:r>
      <w:r w:rsidRPr="00007488">
        <w:rPr>
          <w:rFonts w:ascii="Times New Roman" w:hAnsi="Times New Roman" w:cs="Times New Roman"/>
        </w:rPr>
        <w:t xml:space="preserve"> lub serwer dyskowy.</w:t>
      </w:r>
    </w:p>
    <w:p w:rsidR="00AC2D44" w:rsidRPr="00007488" w:rsidRDefault="00AC2D44" w:rsidP="00AC2D44">
      <w:pPr>
        <w:widowControl w:val="0"/>
        <w:numPr>
          <w:ilvl w:val="0"/>
          <w:numId w:val="6"/>
        </w:numPr>
        <w:suppressAutoHyphens/>
        <w:autoSpaceDE w:val="0"/>
        <w:spacing w:before="120" w:line="100" w:lineRule="atLeast"/>
        <w:ind w:hanging="357"/>
        <w:jc w:val="both"/>
        <w:rPr>
          <w:rFonts w:ascii="Times New Roman" w:hAnsi="Times New Roman" w:cs="Times New Roman"/>
        </w:rPr>
      </w:pPr>
      <w:r w:rsidRPr="00007488">
        <w:rPr>
          <w:rFonts w:ascii="Times New Roman" w:hAnsi="Times New Roman" w:cs="Times New Roman"/>
          <w:b/>
          <w:bCs/>
        </w:rPr>
        <w:t>dysk SSD</w:t>
      </w:r>
      <w:r w:rsidRPr="00007488">
        <w:rPr>
          <w:rFonts w:ascii="Times New Roman" w:hAnsi="Times New Roman" w:cs="Times New Roman"/>
          <w:bCs/>
        </w:rPr>
        <w:t xml:space="preserve"> (ang. Solid </w:t>
      </w:r>
      <w:proofErr w:type="spellStart"/>
      <w:r w:rsidRPr="00007488">
        <w:rPr>
          <w:rFonts w:ascii="Times New Roman" w:hAnsi="Times New Roman" w:cs="Times New Roman"/>
          <w:bCs/>
        </w:rPr>
        <w:t>State</w:t>
      </w:r>
      <w:proofErr w:type="spellEnd"/>
      <w:r w:rsidRPr="00007488">
        <w:rPr>
          <w:rFonts w:ascii="Times New Roman" w:hAnsi="Times New Roman" w:cs="Times New Roman"/>
          <w:bCs/>
        </w:rPr>
        <w:t xml:space="preserve"> Drive) - urządzenie pamięci masowej zbudowane w oparciu o pamięć nieulotną (typu </w:t>
      </w:r>
      <w:proofErr w:type="spellStart"/>
      <w:r w:rsidRPr="00007488">
        <w:rPr>
          <w:rFonts w:ascii="Times New Roman" w:hAnsi="Times New Roman" w:cs="Times New Roman"/>
          <w:bCs/>
        </w:rPr>
        <w:t>flash</w:t>
      </w:r>
      <w:proofErr w:type="spellEnd"/>
      <w:r w:rsidRPr="00007488">
        <w:rPr>
          <w:rFonts w:ascii="Times New Roman" w:hAnsi="Times New Roman" w:cs="Times New Roman"/>
          <w:bCs/>
        </w:rPr>
        <w:t>). Urządzenie nie posiada w ogóle części ruchomych, cała przestrzeń służąca do przechowywania danych jest wykonana w formie układów scalonych.</w:t>
      </w:r>
    </w:p>
    <w:p w:rsidR="00E15063" w:rsidRPr="00007488" w:rsidRDefault="00E15063" w:rsidP="00E15063">
      <w:pPr>
        <w:widowControl w:val="0"/>
        <w:numPr>
          <w:ilvl w:val="0"/>
          <w:numId w:val="6"/>
        </w:numPr>
        <w:suppressAutoHyphens/>
        <w:autoSpaceDE w:val="0"/>
        <w:spacing w:before="120" w:line="100" w:lineRule="atLeast"/>
        <w:jc w:val="both"/>
        <w:rPr>
          <w:rFonts w:ascii="Times New Roman" w:hAnsi="Times New Roman" w:cs="Times New Roman"/>
        </w:rPr>
      </w:pPr>
      <w:r w:rsidRPr="00007488">
        <w:rPr>
          <w:rFonts w:ascii="Times New Roman" w:hAnsi="Times New Roman" w:cs="Times New Roman"/>
          <w:b/>
          <w:bCs/>
        </w:rPr>
        <w:t>LTO</w:t>
      </w:r>
      <w:r w:rsidRPr="00007488">
        <w:rPr>
          <w:rFonts w:ascii="Times New Roman" w:hAnsi="Times New Roman" w:cs="Times New Roman"/>
          <w:bCs/>
        </w:rPr>
        <w:t xml:space="preserve"> (ang. </w:t>
      </w:r>
      <w:proofErr w:type="spellStart"/>
      <w:r w:rsidRPr="00007488">
        <w:rPr>
          <w:rFonts w:ascii="Times New Roman" w:hAnsi="Times New Roman" w:cs="Times New Roman"/>
          <w:bCs/>
        </w:rPr>
        <w:t>Linear</w:t>
      </w:r>
      <w:proofErr w:type="spellEnd"/>
      <w:r w:rsidRPr="00007488">
        <w:rPr>
          <w:rFonts w:ascii="Times New Roman" w:hAnsi="Times New Roman" w:cs="Times New Roman"/>
          <w:bCs/>
        </w:rPr>
        <w:t xml:space="preserve"> </w:t>
      </w:r>
      <w:proofErr w:type="spellStart"/>
      <w:r w:rsidRPr="00007488">
        <w:rPr>
          <w:rFonts w:ascii="Times New Roman" w:hAnsi="Times New Roman" w:cs="Times New Roman"/>
          <w:bCs/>
        </w:rPr>
        <w:t>Tape</w:t>
      </w:r>
      <w:proofErr w:type="spellEnd"/>
      <w:r w:rsidRPr="00007488">
        <w:rPr>
          <w:rFonts w:ascii="Times New Roman" w:hAnsi="Times New Roman" w:cs="Times New Roman"/>
          <w:bCs/>
        </w:rPr>
        <w:t xml:space="preserve">-Open) – otwarte standardy przechowywania danych na urządzeniach taśmowych, stworzone przez konsorcjum którego aktualni członkowie wymienieni są na stronie </w:t>
      </w:r>
      <w:hyperlink r:id="rId9" w:history="1">
        <w:r w:rsidRPr="00007488">
          <w:rPr>
            <w:rStyle w:val="Hipercze"/>
            <w:rFonts w:ascii="Times New Roman" w:hAnsi="Times New Roman" w:cs="Times New Roman"/>
            <w:bCs/>
          </w:rPr>
          <w:t>https://www.lto.org/participants/</w:t>
        </w:r>
      </w:hyperlink>
      <w:r w:rsidRPr="00007488">
        <w:rPr>
          <w:rFonts w:ascii="Times New Roman" w:hAnsi="Times New Roman" w:cs="Times New Roman"/>
          <w:bCs/>
        </w:rPr>
        <w:t xml:space="preserve"> . Ilekroć w niniejszej specyfikacji jest mowa o taśmach lub napędach LTO, należy przez to rozumieć urządzenia w formacie LTO </w:t>
      </w:r>
      <w:proofErr w:type="spellStart"/>
      <w:r w:rsidRPr="00007488">
        <w:rPr>
          <w:rFonts w:ascii="Times New Roman" w:hAnsi="Times New Roman" w:cs="Times New Roman"/>
          <w:bCs/>
        </w:rPr>
        <w:t>Ultrium</w:t>
      </w:r>
      <w:proofErr w:type="spellEnd"/>
      <w:r w:rsidRPr="00007488">
        <w:rPr>
          <w:rFonts w:ascii="Times New Roman" w:hAnsi="Times New Roman" w:cs="Times New Roman"/>
          <w:bCs/>
        </w:rPr>
        <w:t>. Dopuszcza się stosowanie jedy</w:t>
      </w:r>
      <w:r w:rsidR="00AE3052" w:rsidRPr="00007488">
        <w:rPr>
          <w:rFonts w:ascii="Times New Roman" w:hAnsi="Times New Roman" w:cs="Times New Roman"/>
          <w:bCs/>
        </w:rPr>
        <w:t>nie taśm generacji 7 lub 8, w tym także generacji 7 formatowanych w napędach generacji 8 (taśmy takie oznaczane są w niniejszej specyfikacji jako LTO-7M8). Do obliczania pojemności brutto należy przyjmować 6TB dla pojedynczej kasety LTO-7, 9TB dla pojedynczej kasety LTO-7M8 oraz 12 TB dla pojedynczej kasety LTO-8.</w:t>
      </w:r>
    </w:p>
    <w:p w:rsidR="00AC2D44" w:rsidRPr="00007488" w:rsidRDefault="00AC2D44" w:rsidP="00AC2D44">
      <w:pPr>
        <w:widowControl w:val="0"/>
        <w:autoSpaceDE w:val="0"/>
        <w:spacing w:before="120" w:line="100" w:lineRule="atLeast"/>
        <w:ind w:left="352"/>
        <w:jc w:val="both"/>
        <w:rPr>
          <w:rFonts w:ascii="Times New Roman" w:hAnsi="Times New Roman" w:cs="Times New Roman"/>
        </w:rPr>
      </w:pPr>
    </w:p>
    <w:p w:rsidR="00AC2D44" w:rsidRPr="00007488" w:rsidRDefault="00AC2D44" w:rsidP="00AC2D44">
      <w:pPr>
        <w:jc w:val="both"/>
        <w:rPr>
          <w:rFonts w:ascii="Times New Roman" w:hAnsi="Times New Roman" w:cs="Times New Roman"/>
        </w:rPr>
      </w:pPr>
      <w:r w:rsidRPr="00007488">
        <w:rPr>
          <w:rFonts w:ascii="Times New Roman" w:hAnsi="Times New Roman" w:cs="Times New Roman"/>
          <w:b/>
          <w:bCs/>
        </w:rPr>
        <w:t>Standaryzacja przepustowości.</w:t>
      </w:r>
    </w:p>
    <w:p w:rsidR="00AC2D44" w:rsidRPr="00007488" w:rsidRDefault="00AC2D44" w:rsidP="00AC2D44">
      <w:pPr>
        <w:jc w:val="both"/>
        <w:rPr>
          <w:rFonts w:ascii="Times New Roman" w:hAnsi="Times New Roman" w:cs="Times New Roman"/>
        </w:rPr>
      </w:pPr>
      <w:r w:rsidRPr="00007488">
        <w:rPr>
          <w:rFonts w:ascii="Times New Roman" w:hAnsi="Times New Roman" w:cs="Times New Roman"/>
        </w:rPr>
        <w:t>W celu uniknięcia nieporozumień związanych z pojęciem przepustowości, które używane jest w późniejszym tekście wymagań, Zamawiający podaje w poniższej tabeli wartości, które należy przyjąć przy obliczaniu przepustowości na potrzeby niniejszej specyfikacji:</w:t>
      </w:r>
    </w:p>
    <w:p w:rsidR="00AC2D44" w:rsidRPr="00007488" w:rsidRDefault="00AC2D44" w:rsidP="00AC2D44">
      <w:pPr>
        <w:spacing w:line="100" w:lineRule="atLeast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12"/>
        <w:gridCol w:w="2829"/>
        <w:gridCol w:w="857"/>
      </w:tblGrid>
      <w:tr w:rsidR="00E853FF" w:rsidRPr="00007488" w:rsidTr="00B53917">
        <w:trPr>
          <w:gridAfter w:val="1"/>
          <w:wAfter w:w="857" w:type="dxa"/>
        </w:trPr>
        <w:tc>
          <w:tcPr>
            <w:tcW w:w="8641" w:type="dxa"/>
            <w:gridSpan w:val="2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E853FF" w:rsidRPr="00007488" w:rsidRDefault="00E853FF" w:rsidP="00B53917">
            <w:pPr>
              <w:pStyle w:val="Zawartotabeli"/>
              <w:snapToGrid w:val="0"/>
            </w:pPr>
            <w:proofErr w:type="spellStart"/>
            <w:r w:rsidRPr="00007488">
              <w:t>Tabela</w:t>
            </w:r>
            <w:proofErr w:type="spellEnd"/>
            <w:r w:rsidRPr="00007488">
              <w:t xml:space="preserve"> 1. </w:t>
            </w:r>
            <w:proofErr w:type="spellStart"/>
            <w:r w:rsidRPr="00007488">
              <w:t>Zestawienie</w:t>
            </w:r>
            <w:proofErr w:type="spellEnd"/>
            <w:r w:rsidRPr="00007488">
              <w:t xml:space="preserve"> </w:t>
            </w:r>
            <w:proofErr w:type="spellStart"/>
            <w:r w:rsidRPr="00007488">
              <w:t>przepustowości</w:t>
            </w:r>
            <w:proofErr w:type="spellEnd"/>
          </w:p>
        </w:tc>
      </w:tr>
      <w:tr w:rsidR="00E853FF" w:rsidRPr="00007488" w:rsidTr="00B539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FF" w:rsidRPr="00007488" w:rsidRDefault="00E853FF" w:rsidP="00B53917">
            <w:pPr>
              <w:pStyle w:val="Zawartotabeli"/>
              <w:snapToGrid w:val="0"/>
              <w:jc w:val="center"/>
            </w:pPr>
            <w:r w:rsidRPr="00007488">
              <w:t>Standard</w:t>
            </w:r>
          </w:p>
        </w:tc>
        <w:tc>
          <w:tcPr>
            <w:tcW w:w="3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3FF" w:rsidRPr="00007488" w:rsidRDefault="00E853FF" w:rsidP="00B53917">
            <w:pPr>
              <w:pStyle w:val="Zawartotabeli"/>
              <w:snapToGrid w:val="0"/>
              <w:jc w:val="center"/>
            </w:pPr>
            <w:proofErr w:type="spellStart"/>
            <w:r w:rsidRPr="00007488">
              <w:t>Przepustowość</w:t>
            </w:r>
            <w:proofErr w:type="spellEnd"/>
            <w:r w:rsidRPr="00007488">
              <w:t xml:space="preserve"> [Gb/s]</w:t>
            </w:r>
          </w:p>
        </w:tc>
      </w:tr>
      <w:tr w:rsidR="00E853FF" w:rsidRPr="00007488" w:rsidTr="00B539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FF" w:rsidRPr="00007488" w:rsidRDefault="00E853FF" w:rsidP="00B53917">
            <w:pPr>
              <w:pStyle w:val="Zawartotabeli"/>
              <w:snapToGrid w:val="0"/>
            </w:pPr>
            <w:r w:rsidRPr="00007488">
              <w:t>DDR4-1600 ; -1866 ; -2133 ; -2400 ; -2666 ; -2933</w:t>
            </w:r>
          </w:p>
        </w:tc>
        <w:tc>
          <w:tcPr>
            <w:tcW w:w="368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3FF" w:rsidRPr="00007488" w:rsidRDefault="00E853FF" w:rsidP="00B53917">
            <w:pPr>
              <w:pStyle w:val="Zawartotabeli"/>
              <w:snapToGrid w:val="0"/>
            </w:pPr>
            <w:r w:rsidRPr="00007488">
              <w:t>102,4; 119,4; 136,5; 153,6; 170,6; 187,7</w:t>
            </w:r>
          </w:p>
        </w:tc>
      </w:tr>
      <w:tr w:rsidR="00E853FF" w:rsidRPr="00007488" w:rsidTr="00B539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FF" w:rsidRPr="00007488" w:rsidRDefault="00E853FF" w:rsidP="00B53917">
            <w:pPr>
              <w:pStyle w:val="Zawartotabeli"/>
              <w:snapToGrid w:val="0"/>
            </w:pPr>
            <w:r w:rsidRPr="00007488">
              <w:t>100 Gb Ethernet; 40 Gb Ethernet; 10 Gb Ethernet; 1 Gb Ethernet</w:t>
            </w:r>
          </w:p>
        </w:tc>
        <w:tc>
          <w:tcPr>
            <w:tcW w:w="368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3FF" w:rsidRPr="00007488" w:rsidRDefault="00E853FF" w:rsidP="00B53917">
            <w:pPr>
              <w:pStyle w:val="Zawartotabeli"/>
              <w:snapToGrid w:val="0"/>
            </w:pPr>
            <w:r w:rsidRPr="00007488">
              <w:t xml:space="preserve">100 ; 40 ; 10 ; 1 </w:t>
            </w:r>
          </w:p>
        </w:tc>
      </w:tr>
      <w:tr w:rsidR="00E853FF" w:rsidRPr="00007488" w:rsidTr="00B539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FF" w:rsidRPr="00007488" w:rsidRDefault="00E853FF" w:rsidP="00B53917">
            <w:pPr>
              <w:pStyle w:val="Zawartotabeli"/>
              <w:snapToGrid w:val="0"/>
              <w:rPr>
                <w:lang w:val="pl-PL"/>
              </w:rPr>
            </w:pPr>
            <w:r w:rsidRPr="00007488">
              <w:rPr>
                <w:lang w:val="pl-PL"/>
              </w:rPr>
              <w:t xml:space="preserve">32 </w:t>
            </w:r>
            <w:proofErr w:type="spellStart"/>
            <w:r w:rsidRPr="00007488">
              <w:rPr>
                <w:lang w:val="pl-PL"/>
              </w:rPr>
              <w:t>Gb</w:t>
            </w:r>
            <w:proofErr w:type="spellEnd"/>
            <w:r w:rsidRPr="00007488">
              <w:rPr>
                <w:lang w:val="pl-PL"/>
              </w:rPr>
              <w:t xml:space="preserve"> FC; 16 </w:t>
            </w:r>
            <w:proofErr w:type="spellStart"/>
            <w:r w:rsidRPr="00007488">
              <w:rPr>
                <w:lang w:val="pl-PL"/>
              </w:rPr>
              <w:t>Gb</w:t>
            </w:r>
            <w:proofErr w:type="spellEnd"/>
            <w:r w:rsidRPr="00007488">
              <w:rPr>
                <w:lang w:val="pl-PL"/>
              </w:rPr>
              <w:t xml:space="preserve"> FC ; 10 </w:t>
            </w:r>
            <w:proofErr w:type="spellStart"/>
            <w:r w:rsidRPr="00007488">
              <w:rPr>
                <w:lang w:val="pl-PL"/>
              </w:rPr>
              <w:t>Gb</w:t>
            </w:r>
            <w:proofErr w:type="spellEnd"/>
            <w:r w:rsidRPr="00007488">
              <w:rPr>
                <w:lang w:val="pl-PL"/>
              </w:rPr>
              <w:t xml:space="preserve"> FC ; 8 </w:t>
            </w:r>
            <w:proofErr w:type="spellStart"/>
            <w:r w:rsidRPr="00007488">
              <w:rPr>
                <w:lang w:val="pl-PL"/>
              </w:rPr>
              <w:t>Gb</w:t>
            </w:r>
            <w:proofErr w:type="spellEnd"/>
            <w:r w:rsidRPr="00007488">
              <w:rPr>
                <w:lang w:val="pl-PL"/>
              </w:rPr>
              <w:t xml:space="preserve"> FC ; 4 </w:t>
            </w:r>
            <w:proofErr w:type="spellStart"/>
            <w:r w:rsidRPr="00007488">
              <w:rPr>
                <w:lang w:val="pl-PL"/>
              </w:rPr>
              <w:t>Gb</w:t>
            </w:r>
            <w:proofErr w:type="spellEnd"/>
            <w:r w:rsidRPr="00007488">
              <w:rPr>
                <w:lang w:val="pl-PL"/>
              </w:rPr>
              <w:t xml:space="preserve"> FC</w:t>
            </w:r>
          </w:p>
        </w:tc>
        <w:tc>
          <w:tcPr>
            <w:tcW w:w="368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3FF" w:rsidRPr="00007488" w:rsidRDefault="00E853FF" w:rsidP="00B53917">
            <w:pPr>
              <w:pStyle w:val="Zawartotabeli"/>
              <w:snapToGrid w:val="0"/>
            </w:pPr>
            <w:r w:rsidRPr="00007488">
              <w:rPr>
                <w:lang w:val="pl-PL"/>
              </w:rPr>
              <w:t xml:space="preserve">32 ; </w:t>
            </w:r>
            <w:r w:rsidRPr="00007488">
              <w:t xml:space="preserve">16 ; 10 ; 8 ; 4 </w:t>
            </w:r>
          </w:p>
        </w:tc>
      </w:tr>
      <w:tr w:rsidR="00E853FF" w:rsidRPr="00007488" w:rsidTr="00B539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FF" w:rsidRPr="00007488" w:rsidRDefault="00E853FF" w:rsidP="00B53917">
            <w:pPr>
              <w:pStyle w:val="Zawartotabeli"/>
              <w:snapToGrid w:val="0"/>
              <w:rPr>
                <w:lang w:val="es-ES"/>
              </w:rPr>
            </w:pPr>
            <w:r w:rsidRPr="00007488">
              <w:rPr>
                <w:lang w:val="es-ES"/>
              </w:rPr>
              <w:t>EDR ; FDR ; QDR ;  DDR ; SDR InfiniBand</w:t>
            </w:r>
          </w:p>
        </w:tc>
        <w:tc>
          <w:tcPr>
            <w:tcW w:w="368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3FF" w:rsidRPr="00007488" w:rsidRDefault="00E853FF" w:rsidP="00B53917">
            <w:pPr>
              <w:pStyle w:val="Zawartotabeli"/>
              <w:snapToGrid w:val="0"/>
            </w:pPr>
            <w:r w:rsidRPr="00007488">
              <w:rPr>
                <w:lang w:val="es-ES"/>
              </w:rPr>
              <w:t xml:space="preserve">25 ; </w:t>
            </w:r>
            <w:r w:rsidRPr="00007488">
              <w:t>14 ; 10 ; 5 ; 2,5</w:t>
            </w:r>
          </w:p>
        </w:tc>
      </w:tr>
      <w:tr w:rsidR="00E853FF" w:rsidRPr="00007488" w:rsidTr="00B539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FF" w:rsidRPr="00007488" w:rsidRDefault="00E853FF" w:rsidP="00B53917">
            <w:pPr>
              <w:pStyle w:val="Zawartotabeli"/>
              <w:snapToGrid w:val="0"/>
            </w:pPr>
            <w:r w:rsidRPr="00007488">
              <w:t>22.5 G SAS ; 12 G SAS ; 6G SAS ; 3G SAS</w:t>
            </w:r>
          </w:p>
        </w:tc>
        <w:tc>
          <w:tcPr>
            <w:tcW w:w="368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3FF" w:rsidRPr="00007488" w:rsidRDefault="00E853FF" w:rsidP="00B53917">
            <w:pPr>
              <w:pStyle w:val="Zawartotabeli"/>
              <w:snapToGrid w:val="0"/>
            </w:pPr>
            <w:r w:rsidRPr="00007488">
              <w:t>22,5 ; 12 ; 6 ; 3</w:t>
            </w:r>
          </w:p>
        </w:tc>
      </w:tr>
      <w:tr w:rsidR="00E853FF" w:rsidRPr="00007488" w:rsidTr="00B539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853FF" w:rsidRPr="00F4250E" w:rsidRDefault="00E853FF" w:rsidP="00B53917">
            <w:pPr>
              <w:pStyle w:val="Zawartotabeli"/>
              <w:snapToGrid w:val="0"/>
              <w:rPr>
                <w:lang w:val="es-ES"/>
              </w:rPr>
            </w:pPr>
            <w:r w:rsidRPr="00F4250E">
              <w:rPr>
                <w:lang w:val="es-ES"/>
              </w:rPr>
              <w:t>16 G SATA ; 6G SATA ; 3G SATA ; 1,5 SATA</w:t>
            </w:r>
          </w:p>
        </w:tc>
        <w:tc>
          <w:tcPr>
            <w:tcW w:w="368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53FF" w:rsidRPr="00007488" w:rsidRDefault="00E853FF" w:rsidP="00B53917">
            <w:pPr>
              <w:pStyle w:val="Zawartotabeli"/>
              <w:snapToGrid w:val="0"/>
            </w:pPr>
            <w:r w:rsidRPr="00007488">
              <w:t>16 ; 6 ; 3 ; 1,5</w:t>
            </w:r>
          </w:p>
        </w:tc>
      </w:tr>
    </w:tbl>
    <w:p w:rsidR="00E853FF" w:rsidRPr="00007488" w:rsidRDefault="00E853FF" w:rsidP="00E853FF">
      <w:pPr>
        <w:spacing w:line="100" w:lineRule="atLeast"/>
        <w:rPr>
          <w:rFonts w:ascii="Times New Roman" w:hAnsi="Times New Roman" w:cs="Times New Roman"/>
        </w:rPr>
      </w:pPr>
    </w:p>
    <w:p w:rsidR="00AC2D44" w:rsidRPr="00007488" w:rsidRDefault="00AC2D44" w:rsidP="00AC2D44">
      <w:pPr>
        <w:jc w:val="both"/>
        <w:rPr>
          <w:rFonts w:ascii="Times New Roman" w:hAnsi="Times New Roman" w:cs="Times New Roman"/>
        </w:rPr>
      </w:pPr>
      <w:r w:rsidRPr="00007488">
        <w:rPr>
          <w:rFonts w:ascii="Times New Roman" w:hAnsi="Times New Roman" w:cs="Times New Roman"/>
        </w:rPr>
        <w:t xml:space="preserve">Jeśli port używa zwielokrotnionych linii, jego przepustowość na potrzeby niniejszej specyfikacji należy przyjąć jako iloczyn liczby linii i wyżej podanej przepustowości (przykład: przepustowość 4x FDR INFINIBAND na potrzeby niniejszej specyfikacji wynosi 56 </w:t>
      </w:r>
      <w:proofErr w:type="spellStart"/>
      <w:r w:rsidRPr="00007488">
        <w:rPr>
          <w:rFonts w:ascii="Times New Roman" w:hAnsi="Times New Roman" w:cs="Times New Roman"/>
        </w:rPr>
        <w:t>Gb</w:t>
      </w:r>
      <w:proofErr w:type="spellEnd"/>
      <w:r w:rsidRPr="00007488">
        <w:rPr>
          <w:rFonts w:ascii="Times New Roman" w:hAnsi="Times New Roman" w:cs="Times New Roman"/>
        </w:rPr>
        <w:t>/s).</w:t>
      </w:r>
    </w:p>
    <w:p w:rsidR="00AC2D44" w:rsidRPr="00007488" w:rsidRDefault="00AC2D44" w:rsidP="00AC2D44">
      <w:pPr>
        <w:jc w:val="both"/>
        <w:rPr>
          <w:rFonts w:ascii="Times New Roman" w:hAnsi="Times New Roman" w:cs="Times New Roman"/>
        </w:rPr>
      </w:pPr>
      <w:r w:rsidRPr="00007488">
        <w:rPr>
          <w:rFonts w:ascii="Times New Roman" w:hAnsi="Times New Roman" w:cs="Times New Roman"/>
        </w:rPr>
        <w:t>Jeśli transmisja na linii zachodzi równocześnie w dwu kierunkach, to dla potrzeb niniejszej specyfikacji należy przyjąć nie wartość dwukrotnie wyższą, ale dokładnie taką jaka znajduje się podanej tabeli.</w:t>
      </w:r>
    </w:p>
    <w:p w:rsidR="00436355" w:rsidRPr="00007488" w:rsidRDefault="00436355" w:rsidP="00AC2D44">
      <w:pPr>
        <w:jc w:val="both"/>
        <w:rPr>
          <w:rFonts w:ascii="Times New Roman" w:hAnsi="Times New Roman" w:cs="Times New Roman"/>
        </w:rPr>
      </w:pPr>
    </w:p>
    <w:p w:rsidR="00436355" w:rsidRPr="00007488" w:rsidRDefault="00436355" w:rsidP="00436355">
      <w:pPr>
        <w:jc w:val="both"/>
        <w:rPr>
          <w:rFonts w:ascii="Times New Roman" w:hAnsi="Times New Roman" w:cs="Times New Roman"/>
        </w:rPr>
      </w:pPr>
      <w:r w:rsidRPr="00007488">
        <w:rPr>
          <w:rFonts w:ascii="Times New Roman" w:hAnsi="Times New Roman" w:cs="Times New Roman"/>
          <w:b/>
          <w:bCs/>
        </w:rPr>
        <w:t>Informacja o jednostkach używanych w specyfikacji:</w:t>
      </w:r>
    </w:p>
    <w:p w:rsidR="00436355" w:rsidRPr="00007488" w:rsidRDefault="00436355" w:rsidP="00AC2D44">
      <w:pPr>
        <w:jc w:val="both"/>
        <w:rPr>
          <w:rFonts w:ascii="Times New Roman" w:hAnsi="Times New Roman" w:cs="Times New Roman"/>
        </w:rPr>
      </w:pPr>
      <w:r w:rsidRPr="00007488">
        <w:rPr>
          <w:rFonts w:ascii="Times New Roman" w:hAnsi="Times New Roman" w:cs="Times New Roman"/>
        </w:rPr>
        <w:t>Przy określaniu ilości informacji (m.in. w pojemnościach pamięci czy przepustowościach) małe b oznacza bit (cyfrę binarną), natomiast wielkie B oznacza bajt (osiem bitów).</w:t>
      </w:r>
    </w:p>
    <w:p w:rsidR="00AC2D44" w:rsidRPr="00007488" w:rsidRDefault="00AC2D44" w:rsidP="00AC2D44">
      <w:pPr>
        <w:jc w:val="both"/>
        <w:rPr>
          <w:rFonts w:ascii="Times New Roman" w:hAnsi="Times New Roman" w:cs="Times New Roman"/>
        </w:rPr>
      </w:pPr>
    </w:p>
    <w:p w:rsidR="00AC2D44" w:rsidRPr="00007488" w:rsidRDefault="00AC2D44" w:rsidP="00AC2D44">
      <w:pPr>
        <w:jc w:val="both"/>
        <w:rPr>
          <w:rFonts w:ascii="Times New Roman" w:hAnsi="Times New Roman" w:cs="Times New Roman"/>
        </w:rPr>
      </w:pPr>
      <w:r w:rsidRPr="00007488">
        <w:rPr>
          <w:rFonts w:ascii="Times New Roman" w:hAnsi="Times New Roman" w:cs="Times New Roman"/>
          <w:b/>
          <w:bCs/>
        </w:rPr>
        <w:t>Informacja o przedrostkach jednostek używanych w specyfikacji:</w:t>
      </w:r>
    </w:p>
    <w:p w:rsidR="00AC2D44" w:rsidRPr="00007488" w:rsidRDefault="00AC2D44" w:rsidP="00AC2D44">
      <w:pPr>
        <w:tabs>
          <w:tab w:val="left" w:pos="972"/>
          <w:tab w:val="left" w:pos="1800"/>
        </w:tabs>
        <w:spacing w:after="120"/>
        <w:jc w:val="both"/>
        <w:rPr>
          <w:rFonts w:ascii="Times New Roman" w:hAnsi="Times New Roman" w:cs="Times New Roman"/>
        </w:rPr>
      </w:pPr>
      <w:r w:rsidRPr="00007488">
        <w:rPr>
          <w:rFonts w:ascii="Times New Roman" w:hAnsi="Times New Roman" w:cs="Times New Roman"/>
        </w:rPr>
        <w:t>Przedrostki kilo (k), mega (M), giga (G), tera (T) i peta (P) używane w specyfikacji odnoszą się do wielokrotności będących całkowitymi potęgami liczby 10. W odróżnieniu od nich przedrostki dotyczące wielokrotności będących potęgami liczby 2 podawane są zgodnie ze standardem ISO/IEC 80000-13:2008. W poniższej tabeli podano mnożniki odpowiadające wymienionym przedrostkom dziesiętnym i ich odpowiednikom binarnym:</w:t>
      </w:r>
    </w:p>
    <w:p w:rsidR="00AC2D44" w:rsidRPr="00007488" w:rsidRDefault="00AC2D44" w:rsidP="00AC2D44">
      <w:pPr>
        <w:tabs>
          <w:tab w:val="left" w:pos="972"/>
          <w:tab w:val="left" w:pos="1800"/>
        </w:tabs>
        <w:spacing w:after="1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83"/>
        <w:gridCol w:w="885"/>
        <w:gridCol w:w="5843"/>
        <w:gridCol w:w="30"/>
      </w:tblGrid>
      <w:tr w:rsidR="00AC2D44" w:rsidRPr="00007488" w:rsidTr="00B53917">
        <w:trPr>
          <w:gridAfter w:val="1"/>
          <w:wAfter w:w="30" w:type="dxa"/>
        </w:trPr>
        <w:tc>
          <w:tcPr>
            <w:tcW w:w="1383" w:type="dxa"/>
            <w:tcBorders>
              <w:bottom w:val="single" w:sz="4" w:space="0" w:color="000000"/>
            </w:tcBorders>
            <w:shd w:val="clear" w:color="auto" w:fill="auto"/>
          </w:tcPr>
          <w:p w:rsidR="00AC2D44" w:rsidRPr="00007488" w:rsidRDefault="00AC2D44" w:rsidP="00B53917">
            <w:pPr>
              <w:pStyle w:val="TableHeading"/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007488">
              <w:rPr>
                <w:rFonts w:ascii="Times New Roman" w:hAnsi="Times New Roman" w:cs="Times New Roman"/>
              </w:rPr>
              <w:t>Przedrostek</w:t>
            </w:r>
            <w:proofErr w:type="spellEnd"/>
          </w:p>
        </w:tc>
        <w:tc>
          <w:tcPr>
            <w:tcW w:w="885" w:type="dxa"/>
            <w:tcBorders>
              <w:bottom w:val="single" w:sz="4" w:space="0" w:color="000000"/>
            </w:tcBorders>
            <w:shd w:val="clear" w:color="auto" w:fill="auto"/>
          </w:tcPr>
          <w:p w:rsidR="00AC2D44" w:rsidRPr="00007488" w:rsidRDefault="00AC2D44" w:rsidP="00B53917">
            <w:pPr>
              <w:pStyle w:val="TableHeading"/>
              <w:spacing w:after="120"/>
              <w:rPr>
                <w:rFonts w:ascii="Times New Roman" w:hAnsi="Times New Roman" w:cs="Times New Roman"/>
              </w:rPr>
            </w:pPr>
            <w:r w:rsidRPr="00007488">
              <w:rPr>
                <w:rFonts w:ascii="Times New Roman" w:hAnsi="Times New Roman" w:cs="Times New Roman"/>
              </w:rPr>
              <w:t>Symbol</w:t>
            </w:r>
          </w:p>
        </w:tc>
        <w:tc>
          <w:tcPr>
            <w:tcW w:w="5843" w:type="dxa"/>
            <w:tcBorders>
              <w:bottom w:val="single" w:sz="4" w:space="0" w:color="000000"/>
            </w:tcBorders>
            <w:shd w:val="clear" w:color="auto" w:fill="auto"/>
          </w:tcPr>
          <w:p w:rsidR="00AC2D44" w:rsidRPr="00007488" w:rsidRDefault="00AC2D44" w:rsidP="00B53917">
            <w:pPr>
              <w:pStyle w:val="TableHeading"/>
              <w:spacing w:after="120"/>
            </w:pPr>
            <w:proofErr w:type="spellStart"/>
            <w:r w:rsidRPr="00007488">
              <w:rPr>
                <w:rFonts w:ascii="Times New Roman" w:hAnsi="Times New Roman" w:cs="Times New Roman"/>
              </w:rPr>
              <w:t>Wartość</w:t>
            </w:r>
            <w:proofErr w:type="spellEnd"/>
            <w:r w:rsidRPr="000074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7488">
              <w:rPr>
                <w:rFonts w:ascii="Times New Roman" w:hAnsi="Times New Roman" w:cs="Times New Roman"/>
              </w:rPr>
              <w:t>mnożnika</w:t>
            </w:r>
            <w:proofErr w:type="spellEnd"/>
          </w:p>
        </w:tc>
      </w:tr>
      <w:tr w:rsidR="00AC2D44" w:rsidRPr="00007488" w:rsidTr="00B5391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D44" w:rsidRPr="00007488" w:rsidRDefault="00AC2D44" w:rsidP="00B53917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07488">
              <w:rPr>
                <w:rFonts w:ascii="Times New Roman" w:hAnsi="Times New Roman" w:cs="Times New Roman"/>
              </w:rPr>
              <w:t>kilo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D44" w:rsidRPr="00007488" w:rsidRDefault="00AC2D44" w:rsidP="00B53917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07488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44" w:rsidRPr="00007488" w:rsidRDefault="00AC2D44" w:rsidP="00B53917">
            <w:pPr>
              <w:pStyle w:val="TableContents"/>
              <w:spacing w:after="120"/>
              <w:jc w:val="both"/>
            </w:pPr>
            <w:r w:rsidRPr="00007488">
              <w:rPr>
                <w:rFonts w:ascii="Times New Roman" w:hAnsi="Times New Roman" w:cs="Times New Roman"/>
              </w:rPr>
              <w:t>10</w:t>
            </w:r>
            <w:r w:rsidRPr="00007488">
              <w:rPr>
                <w:rFonts w:ascii="Times New Roman" w:hAnsi="Times New Roman" w:cs="Times New Roman"/>
                <w:vertAlign w:val="superscript"/>
              </w:rPr>
              <w:t>3</w:t>
            </w:r>
            <w:r w:rsidRPr="000074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7488">
              <w:rPr>
                <w:rFonts w:ascii="Times New Roman" w:hAnsi="Times New Roman" w:cs="Times New Roman"/>
              </w:rPr>
              <w:t>lub</w:t>
            </w:r>
            <w:proofErr w:type="spellEnd"/>
            <w:r w:rsidRPr="00007488">
              <w:rPr>
                <w:rFonts w:ascii="Times New Roman" w:hAnsi="Times New Roman" w:cs="Times New Roman"/>
              </w:rPr>
              <w:t xml:space="preserve"> 1 000</w:t>
            </w:r>
          </w:p>
        </w:tc>
      </w:tr>
      <w:tr w:rsidR="00AC2D44" w:rsidRPr="00007488" w:rsidTr="00B5391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D44" w:rsidRPr="00007488" w:rsidRDefault="00AC2D44" w:rsidP="00B53917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07488">
              <w:rPr>
                <w:rFonts w:ascii="Times New Roman" w:hAnsi="Times New Roman" w:cs="Times New Roman"/>
              </w:rPr>
              <w:t>mega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D44" w:rsidRPr="00007488" w:rsidRDefault="00AC2D44" w:rsidP="00B53917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07488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44" w:rsidRPr="00007488" w:rsidRDefault="00AC2D44" w:rsidP="00B53917">
            <w:pPr>
              <w:pStyle w:val="TableContents"/>
              <w:spacing w:after="120"/>
              <w:jc w:val="both"/>
            </w:pPr>
            <w:r w:rsidRPr="00007488">
              <w:rPr>
                <w:rFonts w:ascii="Times New Roman" w:hAnsi="Times New Roman" w:cs="Times New Roman"/>
              </w:rPr>
              <w:t>10</w:t>
            </w:r>
            <w:r w:rsidRPr="00007488">
              <w:rPr>
                <w:rFonts w:ascii="Times New Roman" w:hAnsi="Times New Roman" w:cs="Times New Roman"/>
                <w:vertAlign w:val="superscript"/>
              </w:rPr>
              <w:t>6</w:t>
            </w:r>
            <w:r w:rsidRPr="000074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7488">
              <w:rPr>
                <w:rFonts w:ascii="Times New Roman" w:hAnsi="Times New Roman" w:cs="Times New Roman"/>
              </w:rPr>
              <w:t>lub</w:t>
            </w:r>
            <w:proofErr w:type="spellEnd"/>
            <w:r w:rsidRPr="00007488">
              <w:rPr>
                <w:rFonts w:ascii="Times New Roman" w:hAnsi="Times New Roman" w:cs="Times New Roman"/>
              </w:rPr>
              <w:t xml:space="preserve"> 1 000 000</w:t>
            </w:r>
          </w:p>
        </w:tc>
      </w:tr>
      <w:tr w:rsidR="00AC2D44" w:rsidRPr="00007488" w:rsidTr="00B5391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D44" w:rsidRPr="00007488" w:rsidRDefault="00AC2D44" w:rsidP="00B53917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7488">
              <w:rPr>
                <w:rFonts w:ascii="Times New Roman" w:hAnsi="Times New Roman" w:cs="Times New Roman"/>
              </w:rPr>
              <w:t>giga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D44" w:rsidRPr="00007488" w:rsidRDefault="00AC2D44" w:rsidP="00B53917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0748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44" w:rsidRPr="00007488" w:rsidRDefault="00AC2D44" w:rsidP="00B53917">
            <w:pPr>
              <w:pStyle w:val="TableContents"/>
              <w:spacing w:after="120"/>
              <w:jc w:val="both"/>
            </w:pPr>
            <w:r w:rsidRPr="00007488">
              <w:rPr>
                <w:rFonts w:ascii="Times New Roman" w:hAnsi="Times New Roman" w:cs="Times New Roman"/>
              </w:rPr>
              <w:t>10</w:t>
            </w:r>
            <w:r w:rsidRPr="00007488">
              <w:rPr>
                <w:rFonts w:ascii="Times New Roman" w:hAnsi="Times New Roman" w:cs="Times New Roman"/>
                <w:vertAlign w:val="superscript"/>
              </w:rPr>
              <w:t>9</w:t>
            </w:r>
            <w:r w:rsidRPr="000074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7488">
              <w:rPr>
                <w:rFonts w:ascii="Times New Roman" w:hAnsi="Times New Roman" w:cs="Times New Roman"/>
              </w:rPr>
              <w:t>lub</w:t>
            </w:r>
            <w:proofErr w:type="spellEnd"/>
            <w:r w:rsidRPr="00007488">
              <w:rPr>
                <w:rFonts w:ascii="Times New Roman" w:hAnsi="Times New Roman" w:cs="Times New Roman"/>
              </w:rPr>
              <w:t xml:space="preserve"> 1 000 000 000</w:t>
            </w:r>
          </w:p>
        </w:tc>
      </w:tr>
      <w:tr w:rsidR="00AC2D44" w:rsidRPr="00007488" w:rsidTr="00B5391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D44" w:rsidRPr="00007488" w:rsidRDefault="00AC2D44" w:rsidP="00B53917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7488">
              <w:rPr>
                <w:rFonts w:ascii="Times New Roman" w:hAnsi="Times New Roman" w:cs="Times New Roman"/>
              </w:rPr>
              <w:t>tera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D44" w:rsidRPr="00007488" w:rsidRDefault="00AC2D44" w:rsidP="00B53917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07488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44" w:rsidRPr="00007488" w:rsidRDefault="00AC2D44" w:rsidP="00B53917">
            <w:pPr>
              <w:pStyle w:val="TableContents"/>
              <w:spacing w:after="120"/>
              <w:jc w:val="both"/>
            </w:pPr>
            <w:r w:rsidRPr="00007488">
              <w:rPr>
                <w:rFonts w:ascii="Times New Roman" w:hAnsi="Times New Roman" w:cs="Times New Roman"/>
              </w:rPr>
              <w:t>10</w:t>
            </w:r>
            <w:r w:rsidRPr="00007488">
              <w:rPr>
                <w:rFonts w:ascii="Times New Roman" w:hAnsi="Times New Roman" w:cs="Times New Roman"/>
                <w:vertAlign w:val="superscript"/>
              </w:rPr>
              <w:t>12</w:t>
            </w:r>
            <w:r w:rsidRPr="000074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7488">
              <w:rPr>
                <w:rFonts w:ascii="Times New Roman" w:hAnsi="Times New Roman" w:cs="Times New Roman"/>
              </w:rPr>
              <w:t>lub</w:t>
            </w:r>
            <w:proofErr w:type="spellEnd"/>
            <w:r w:rsidRPr="00007488">
              <w:rPr>
                <w:rFonts w:ascii="Times New Roman" w:hAnsi="Times New Roman" w:cs="Times New Roman"/>
              </w:rPr>
              <w:t xml:space="preserve"> 1 000 000 000 000</w:t>
            </w:r>
          </w:p>
        </w:tc>
      </w:tr>
      <w:tr w:rsidR="00AC2D44" w:rsidRPr="00007488" w:rsidTr="00B5391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D44" w:rsidRPr="00007488" w:rsidRDefault="00AC2D44" w:rsidP="00B53917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7488">
              <w:rPr>
                <w:rFonts w:ascii="Times New Roman" w:hAnsi="Times New Roman" w:cs="Times New Roman"/>
              </w:rPr>
              <w:t>peta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D44" w:rsidRPr="00007488" w:rsidRDefault="00AC2D44" w:rsidP="00B53917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07488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44" w:rsidRPr="00007488" w:rsidRDefault="00AC2D44" w:rsidP="00B53917">
            <w:pPr>
              <w:pStyle w:val="TableContents"/>
              <w:spacing w:after="120"/>
              <w:jc w:val="both"/>
            </w:pPr>
            <w:r w:rsidRPr="00007488">
              <w:rPr>
                <w:rFonts w:ascii="Times New Roman" w:hAnsi="Times New Roman" w:cs="Times New Roman"/>
              </w:rPr>
              <w:t>10</w:t>
            </w:r>
            <w:r w:rsidRPr="00007488">
              <w:rPr>
                <w:rFonts w:ascii="Times New Roman" w:hAnsi="Times New Roman" w:cs="Times New Roman"/>
                <w:vertAlign w:val="superscript"/>
              </w:rPr>
              <w:t>15</w:t>
            </w:r>
            <w:r w:rsidRPr="000074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7488">
              <w:rPr>
                <w:rFonts w:ascii="Times New Roman" w:hAnsi="Times New Roman" w:cs="Times New Roman"/>
              </w:rPr>
              <w:t>lub</w:t>
            </w:r>
            <w:proofErr w:type="spellEnd"/>
            <w:r w:rsidRPr="00007488">
              <w:rPr>
                <w:rFonts w:ascii="Times New Roman" w:hAnsi="Times New Roman" w:cs="Times New Roman"/>
              </w:rPr>
              <w:t xml:space="preserve"> 1 000 000 000 000 000</w:t>
            </w:r>
          </w:p>
        </w:tc>
      </w:tr>
      <w:tr w:rsidR="00AC2D44" w:rsidRPr="00007488" w:rsidTr="00B5391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D44" w:rsidRPr="00007488" w:rsidRDefault="00AC2D44" w:rsidP="00B53917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7488">
              <w:rPr>
                <w:rFonts w:ascii="Times New Roman" w:hAnsi="Times New Roman" w:cs="Times New Roman"/>
              </w:rPr>
              <w:t>kibi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D44" w:rsidRPr="00007488" w:rsidRDefault="00AC2D44" w:rsidP="00B53917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07488">
              <w:rPr>
                <w:rFonts w:ascii="Times New Roman" w:hAnsi="Times New Roman" w:cs="Times New Roman"/>
              </w:rPr>
              <w:t>Ki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44" w:rsidRPr="00007488" w:rsidRDefault="00AC2D44" w:rsidP="00B53917">
            <w:pPr>
              <w:pStyle w:val="TableContents"/>
              <w:spacing w:after="120"/>
              <w:jc w:val="both"/>
            </w:pPr>
            <w:r w:rsidRPr="00007488">
              <w:rPr>
                <w:rFonts w:ascii="Times New Roman" w:hAnsi="Times New Roman" w:cs="Times New Roman"/>
              </w:rPr>
              <w:t>2</w:t>
            </w:r>
            <w:r w:rsidRPr="00007488">
              <w:rPr>
                <w:rFonts w:ascii="Times New Roman" w:hAnsi="Times New Roman" w:cs="Times New Roman"/>
                <w:vertAlign w:val="superscript"/>
              </w:rPr>
              <w:t>10</w:t>
            </w:r>
            <w:r w:rsidRPr="000074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7488">
              <w:rPr>
                <w:rFonts w:ascii="Times New Roman" w:hAnsi="Times New Roman" w:cs="Times New Roman"/>
              </w:rPr>
              <w:t>lub</w:t>
            </w:r>
            <w:proofErr w:type="spellEnd"/>
            <w:r w:rsidRPr="00007488">
              <w:rPr>
                <w:rFonts w:ascii="Times New Roman" w:hAnsi="Times New Roman" w:cs="Times New Roman"/>
              </w:rPr>
              <w:t xml:space="preserve"> 1 024</w:t>
            </w:r>
          </w:p>
        </w:tc>
      </w:tr>
      <w:tr w:rsidR="00AC2D44" w:rsidRPr="00007488" w:rsidTr="00B5391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D44" w:rsidRPr="00007488" w:rsidRDefault="00AC2D44" w:rsidP="00B53917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7488">
              <w:rPr>
                <w:rFonts w:ascii="Times New Roman" w:hAnsi="Times New Roman" w:cs="Times New Roman"/>
              </w:rPr>
              <w:t>mebi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D44" w:rsidRPr="00007488" w:rsidRDefault="00AC2D44" w:rsidP="00B53917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07488">
              <w:rPr>
                <w:rFonts w:ascii="Times New Roman" w:hAnsi="Times New Roman" w:cs="Times New Roman"/>
              </w:rPr>
              <w:t>Mi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44" w:rsidRPr="00007488" w:rsidRDefault="00AC2D44" w:rsidP="00B53917">
            <w:pPr>
              <w:pStyle w:val="TableContents"/>
              <w:spacing w:after="120"/>
              <w:jc w:val="both"/>
            </w:pPr>
            <w:r w:rsidRPr="00007488">
              <w:rPr>
                <w:rFonts w:ascii="Times New Roman" w:hAnsi="Times New Roman" w:cs="Times New Roman"/>
              </w:rPr>
              <w:t>2</w:t>
            </w:r>
            <w:r w:rsidRPr="00007488">
              <w:rPr>
                <w:rFonts w:ascii="Times New Roman" w:hAnsi="Times New Roman" w:cs="Times New Roman"/>
                <w:vertAlign w:val="superscript"/>
              </w:rPr>
              <w:t>20</w:t>
            </w:r>
            <w:r w:rsidRPr="000074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7488">
              <w:rPr>
                <w:rFonts w:ascii="Times New Roman" w:hAnsi="Times New Roman" w:cs="Times New Roman"/>
              </w:rPr>
              <w:t>lub</w:t>
            </w:r>
            <w:proofErr w:type="spellEnd"/>
            <w:r w:rsidRPr="00007488">
              <w:rPr>
                <w:rFonts w:ascii="Times New Roman" w:hAnsi="Times New Roman" w:cs="Times New Roman"/>
              </w:rPr>
              <w:t xml:space="preserve"> 1 048 576</w:t>
            </w:r>
          </w:p>
        </w:tc>
      </w:tr>
      <w:tr w:rsidR="00AC2D44" w:rsidRPr="00007488" w:rsidTr="00B5391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D44" w:rsidRPr="00007488" w:rsidRDefault="00AC2D44" w:rsidP="00B53917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7488">
              <w:rPr>
                <w:rFonts w:ascii="Times New Roman" w:hAnsi="Times New Roman" w:cs="Times New Roman"/>
              </w:rPr>
              <w:t>gibi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D44" w:rsidRPr="00007488" w:rsidRDefault="00AC2D44" w:rsidP="00B53917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7488">
              <w:rPr>
                <w:rFonts w:ascii="Times New Roman" w:hAnsi="Times New Roman" w:cs="Times New Roman"/>
              </w:rPr>
              <w:t>Gi</w:t>
            </w:r>
            <w:proofErr w:type="spellEnd"/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44" w:rsidRPr="00007488" w:rsidRDefault="00AC2D44" w:rsidP="00B53917">
            <w:pPr>
              <w:pStyle w:val="TableContents"/>
              <w:spacing w:after="120"/>
              <w:jc w:val="both"/>
            </w:pPr>
            <w:r w:rsidRPr="00007488">
              <w:rPr>
                <w:rFonts w:ascii="Times New Roman" w:hAnsi="Times New Roman" w:cs="Times New Roman"/>
              </w:rPr>
              <w:t>2</w:t>
            </w:r>
            <w:r w:rsidRPr="00007488">
              <w:rPr>
                <w:rFonts w:ascii="Times New Roman" w:hAnsi="Times New Roman" w:cs="Times New Roman"/>
                <w:vertAlign w:val="superscript"/>
              </w:rPr>
              <w:t>30</w:t>
            </w:r>
            <w:r w:rsidRPr="000074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7488">
              <w:rPr>
                <w:rFonts w:ascii="Times New Roman" w:hAnsi="Times New Roman" w:cs="Times New Roman"/>
              </w:rPr>
              <w:t>lub</w:t>
            </w:r>
            <w:proofErr w:type="spellEnd"/>
            <w:r w:rsidRPr="00007488">
              <w:rPr>
                <w:rFonts w:ascii="Times New Roman" w:hAnsi="Times New Roman" w:cs="Times New Roman"/>
              </w:rPr>
              <w:t xml:space="preserve"> 1 073 741 824</w:t>
            </w:r>
          </w:p>
        </w:tc>
      </w:tr>
      <w:tr w:rsidR="00AC2D44" w:rsidRPr="00007488" w:rsidTr="00B5391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D44" w:rsidRPr="00007488" w:rsidRDefault="00AC2D44" w:rsidP="00B53917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7488">
              <w:rPr>
                <w:rFonts w:ascii="Times New Roman" w:hAnsi="Times New Roman" w:cs="Times New Roman"/>
              </w:rPr>
              <w:t>tebi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D44" w:rsidRPr="00007488" w:rsidRDefault="00AC2D44" w:rsidP="00B53917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07488">
              <w:rPr>
                <w:rFonts w:ascii="Times New Roman" w:hAnsi="Times New Roman" w:cs="Times New Roman"/>
              </w:rPr>
              <w:t>Ti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44" w:rsidRPr="00007488" w:rsidRDefault="00AC2D44" w:rsidP="00B53917">
            <w:pPr>
              <w:pStyle w:val="TableContents"/>
              <w:spacing w:after="120"/>
              <w:jc w:val="both"/>
            </w:pPr>
            <w:r w:rsidRPr="00007488">
              <w:rPr>
                <w:rFonts w:ascii="Times New Roman" w:hAnsi="Times New Roman" w:cs="Times New Roman"/>
              </w:rPr>
              <w:t>2</w:t>
            </w:r>
            <w:r w:rsidRPr="00007488">
              <w:rPr>
                <w:rFonts w:ascii="Times New Roman" w:hAnsi="Times New Roman" w:cs="Times New Roman"/>
                <w:vertAlign w:val="superscript"/>
              </w:rPr>
              <w:t>40</w:t>
            </w:r>
            <w:r w:rsidRPr="000074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7488">
              <w:rPr>
                <w:rFonts w:ascii="Times New Roman" w:hAnsi="Times New Roman" w:cs="Times New Roman"/>
              </w:rPr>
              <w:t>lub</w:t>
            </w:r>
            <w:proofErr w:type="spellEnd"/>
            <w:r w:rsidRPr="00007488">
              <w:rPr>
                <w:rFonts w:ascii="Times New Roman" w:hAnsi="Times New Roman" w:cs="Times New Roman"/>
              </w:rPr>
              <w:t xml:space="preserve"> 1 099 511 627 776</w:t>
            </w:r>
          </w:p>
        </w:tc>
      </w:tr>
      <w:tr w:rsidR="00AC2D44" w:rsidRPr="00007488" w:rsidTr="00B53917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D44" w:rsidRPr="00007488" w:rsidRDefault="00AC2D44" w:rsidP="00B53917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7488">
              <w:rPr>
                <w:rFonts w:ascii="Times New Roman" w:hAnsi="Times New Roman" w:cs="Times New Roman"/>
              </w:rPr>
              <w:t>pebi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D44" w:rsidRPr="00007488" w:rsidRDefault="00AC2D44" w:rsidP="00B53917">
            <w:pPr>
              <w:pStyle w:val="TableContents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07488">
              <w:rPr>
                <w:rFonts w:ascii="Times New Roman" w:hAnsi="Times New Roman" w:cs="Times New Roman"/>
              </w:rPr>
              <w:t>Pi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D44" w:rsidRPr="00007488" w:rsidRDefault="00AC2D44" w:rsidP="00B53917">
            <w:pPr>
              <w:pStyle w:val="TableContents"/>
              <w:spacing w:after="120"/>
              <w:jc w:val="both"/>
            </w:pPr>
            <w:r w:rsidRPr="00007488">
              <w:rPr>
                <w:rFonts w:ascii="Times New Roman" w:hAnsi="Times New Roman" w:cs="Times New Roman"/>
              </w:rPr>
              <w:t>2</w:t>
            </w:r>
            <w:r w:rsidRPr="00007488">
              <w:rPr>
                <w:rFonts w:ascii="Times New Roman" w:hAnsi="Times New Roman" w:cs="Times New Roman"/>
                <w:vertAlign w:val="superscript"/>
              </w:rPr>
              <w:t>50</w:t>
            </w:r>
            <w:r w:rsidRPr="000074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7488">
              <w:rPr>
                <w:rFonts w:ascii="Times New Roman" w:hAnsi="Times New Roman" w:cs="Times New Roman"/>
              </w:rPr>
              <w:t>lub</w:t>
            </w:r>
            <w:proofErr w:type="spellEnd"/>
            <w:r w:rsidRPr="00007488">
              <w:rPr>
                <w:rFonts w:ascii="Times New Roman" w:hAnsi="Times New Roman" w:cs="Times New Roman"/>
              </w:rPr>
              <w:t xml:space="preserve"> 1 125 899 906 842 624</w:t>
            </w:r>
          </w:p>
        </w:tc>
      </w:tr>
    </w:tbl>
    <w:p w:rsidR="00AC2D44" w:rsidRDefault="00AC2D44" w:rsidP="00AC2D44">
      <w:pPr>
        <w:jc w:val="both"/>
        <w:rPr>
          <w:rFonts w:ascii="Times New Roman" w:hAnsi="Times New Roman" w:cs="Times New Roman"/>
          <w:color w:val="000000"/>
        </w:rPr>
      </w:pPr>
    </w:p>
    <w:p w:rsidR="00986E36" w:rsidRPr="001934E8" w:rsidRDefault="001934E8" w:rsidP="001934E8">
      <w:pPr>
        <w:spacing w:after="120"/>
        <w:rPr>
          <w:b/>
        </w:rPr>
      </w:pPr>
      <w:r w:rsidRPr="00007488">
        <w:rPr>
          <w:b/>
        </w:rPr>
        <w:t xml:space="preserve">I. </w:t>
      </w:r>
      <w:r w:rsidRPr="001934E8">
        <w:rPr>
          <w:b/>
        </w:rPr>
        <w:t>Opis wymagań dotyczących rozbudowy systemu</w:t>
      </w:r>
      <w:r>
        <w:rPr>
          <w:b/>
        </w:rPr>
        <w:t>.</w:t>
      </w:r>
    </w:p>
    <w:p w:rsidR="00986E36" w:rsidRDefault="00986E36" w:rsidP="00AC2D44">
      <w:pPr>
        <w:jc w:val="both"/>
        <w:rPr>
          <w:rFonts w:ascii="Times New Roman" w:hAnsi="Times New Roman" w:cs="Times New Roman"/>
          <w:color w:val="000000"/>
        </w:rPr>
      </w:pPr>
    </w:p>
    <w:p w:rsidR="00986E36" w:rsidRDefault="00986E36" w:rsidP="00AC2D44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Zamawiający posiada obecnie system archiwizacji danych składający się z:</w:t>
      </w:r>
    </w:p>
    <w:p w:rsidR="00986E36" w:rsidRPr="001934E8" w:rsidRDefault="00986E36" w:rsidP="001934E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</w:rPr>
      </w:pPr>
      <w:r w:rsidRPr="001934E8">
        <w:rPr>
          <w:rFonts w:ascii="Times New Roman" w:hAnsi="Times New Roman" w:cs="Times New Roman"/>
          <w:color w:val="000000"/>
        </w:rPr>
        <w:t>Biblioteki taśmowej IBM TS4500 w której skład wchodzi robot taśmowy, 5 napędów LTO</w:t>
      </w:r>
      <w:r w:rsidR="001934E8">
        <w:rPr>
          <w:rFonts w:ascii="Times New Roman" w:hAnsi="Times New Roman" w:cs="Times New Roman"/>
          <w:color w:val="000000"/>
        </w:rPr>
        <w:t>-</w:t>
      </w:r>
      <w:r w:rsidRPr="001934E8">
        <w:rPr>
          <w:rFonts w:ascii="Times New Roman" w:hAnsi="Times New Roman" w:cs="Times New Roman"/>
          <w:color w:val="000000"/>
        </w:rPr>
        <w:t>8 podwójnej wysokości oraz 720 kaset LTO</w:t>
      </w:r>
      <w:r w:rsidR="001934E8">
        <w:rPr>
          <w:rFonts w:ascii="Times New Roman" w:hAnsi="Times New Roman" w:cs="Times New Roman"/>
          <w:color w:val="000000"/>
        </w:rPr>
        <w:t>-</w:t>
      </w:r>
      <w:r w:rsidRPr="001934E8">
        <w:rPr>
          <w:rFonts w:ascii="Times New Roman" w:hAnsi="Times New Roman" w:cs="Times New Roman"/>
          <w:color w:val="000000"/>
        </w:rPr>
        <w:t>7M8</w:t>
      </w:r>
    </w:p>
    <w:p w:rsidR="00986E36" w:rsidRPr="001934E8" w:rsidRDefault="00986E36" w:rsidP="001934E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</w:rPr>
      </w:pPr>
      <w:r w:rsidRPr="001934E8">
        <w:rPr>
          <w:rFonts w:ascii="Times New Roman" w:hAnsi="Times New Roman" w:cs="Times New Roman"/>
          <w:color w:val="000000"/>
        </w:rPr>
        <w:t xml:space="preserve">Dwóch przełączników  16 </w:t>
      </w:r>
      <w:proofErr w:type="spellStart"/>
      <w:r w:rsidRPr="001934E8">
        <w:rPr>
          <w:rFonts w:ascii="Times New Roman" w:hAnsi="Times New Roman" w:cs="Times New Roman"/>
          <w:color w:val="000000"/>
        </w:rPr>
        <w:t>Gb</w:t>
      </w:r>
      <w:proofErr w:type="spellEnd"/>
      <w:r w:rsidRPr="001934E8">
        <w:rPr>
          <w:rFonts w:ascii="Times New Roman" w:hAnsi="Times New Roman" w:cs="Times New Roman"/>
          <w:color w:val="000000"/>
        </w:rPr>
        <w:t xml:space="preserve"> FC</w:t>
      </w:r>
    </w:p>
    <w:p w:rsidR="00986E36" w:rsidRPr="001934E8" w:rsidRDefault="00986E36" w:rsidP="001934E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</w:rPr>
      </w:pPr>
      <w:r w:rsidRPr="001934E8">
        <w:rPr>
          <w:rFonts w:ascii="Times New Roman" w:hAnsi="Times New Roman" w:cs="Times New Roman"/>
          <w:color w:val="000000"/>
        </w:rPr>
        <w:t xml:space="preserve">Dwóch serwerów archiwizujących, z których każdy wyposażony jest w 50TB przestrzeni dyskowej </w:t>
      </w:r>
    </w:p>
    <w:p w:rsidR="00986E36" w:rsidRPr="001934E8" w:rsidRDefault="00986E36" w:rsidP="001934E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</w:rPr>
      </w:pPr>
      <w:r w:rsidRPr="001934E8">
        <w:rPr>
          <w:rFonts w:ascii="Times New Roman" w:hAnsi="Times New Roman" w:cs="Times New Roman"/>
          <w:color w:val="000000"/>
        </w:rPr>
        <w:t xml:space="preserve">Aplikacji IBM </w:t>
      </w:r>
      <w:proofErr w:type="spellStart"/>
      <w:r w:rsidRPr="001934E8">
        <w:rPr>
          <w:rFonts w:ascii="Times New Roman" w:hAnsi="Times New Roman" w:cs="Times New Roman"/>
          <w:color w:val="000000"/>
        </w:rPr>
        <w:t>SpectrumProtect</w:t>
      </w:r>
      <w:proofErr w:type="spellEnd"/>
      <w:r w:rsidRPr="001934E8">
        <w:rPr>
          <w:rFonts w:ascii="Times New Roman" w:hAnsi="Times New Roman" w:cs="Times New Roman"/>
          <w:color w:val="000000"/>
        </w:rPr>
        <w:t xml:space="preserve"> skonfigurowanej do archiwizacji danych</w:t>
      </w:r>
    </w:p>
    <w:p w:rsidR="00986E36" w:rsidRPr="001934E8" w:rsidRDefault="00986E36" w:rsidP="001934E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</w:rPr>
      </w:pPr>
      <w:r w:rsidRPr="001934E8">
        <w:rPr>
          <w:rFonts w:ascii="Times New Roman" w:hAnsi="Times New Roman" w:cs="Times New Roman"/>
          <w:color w:val="000000"/>
        </w:rPr>
        <w:lastRenderedPageBreak/>
        <w:t xml:space="preserve">Komponentów programowych zapewniających współpracę systemu </w:t>
      </w:r>
      <w:proofErr w:type="spellStart"/>
      <w:r w:rsidRPr="001934E8">
        <w:rPr>
          <w:rFonts w:ascii="Times New Roman" w:hAnsi="Times New Roman" w:cs="Times New Roman"/>
          <w:color w:val="000000"/>
        </w:rPr>
        <w:t>dCache</w:t>
      </w:r>
      <w:proofErr w:type="spellEnd"/>
      <w:r w:rsidRPr="001934E8">
        <w:rPr>
          <w:rFonts w:ascii="Times New Roman" w:hAnsi="Times New Roman" w:cs="Times New Roman"/>
          <w:color w:val="000000"/>
        </w:rPr>
        <w:t xml:space="preserve"> z aplikacją IBM </w:t>
      </w:r>
      <w:proofErr w:type="spellStart"/>
      <w:r w:rsidRPr="001934E8">
        <w:rPr>
          <w:rFonts w:ascii="Times New Roman" w:hAnsi="Times New Roman" w:cs="Times New Roman"/>
          <w:color w:val="000000"/>
        </w:rPr>
        <w:t>SpectrumProtect</w:t>
      </w:r>
      <w:proofErr w:type="spellEnd"/>
    </w:p>
    <w:p w:rsidR="00986E36" w:rsidRDefault="00986E36" w:rsidP="00AC2D44">
      <w:pPr>
        <w:jc w:val="both"/>
        <w:rPr>
          <w:rFonts w:ascii="Times New Roman" w:hAnsi="Times New Roman" w:cs="Times New Roman"/>
          <w:color w:val="000000"/>
        </w:rPr>
      </w:pPr>
    </w:p>
    <w:p w:rsidR="00986E36" w:rsidRDefault="00986E36" w:rsidP="00AC2D44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 ramach zamówienia wymagana jest rozbudowa biblioteki taśmowej IBM TS4500 o kolejne 1320 slotów na taśmy LTO oraz dostarczenie 1320 taśm LTO</w:t>
      </w:r>
      <w:r w:rsidR="001934E8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 xml:space="preserve">7M8 kompatybilnych z rozbudowywaną biblioteką. </w:t>
      </w:r>
    </w:p>
    <w:p w:rsidR="001934E8" w:rsidRDefault="001934E8" w:rsidP="00AC2D44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Rozbudowa nie może powodować utraty gwarancji</w:t>
      </w:r>
      <w:r w:rsidR="00DA1771">
        <w:rPr>
          <w:rFonts w:ascii="Times New Roman" w:hAnsi="Times New Roman" w:cs="Times New Roman"/>
          <w:color w:val="000000"/>
        </w:rPr>
        <w:t xml:space="preserve"> producenta</w:t>
      </w:r>
      <w:r>
        <w:rPr>
          <w:rFonts w:ascii="Times New Roman" w:hAnsi="Times New Roman" w:cs="Times New Roman"/>
          <w:color w:val="000000"/>
        </w:rPr>
        <w:t xml:space="preserve"> na którykolwiek element systemu archiwizacji danych posiadanego przez Zamawiającego,</w:t>
      </w:r>
      <w:r w:rsidR="00DA1771">
        <w:rPr>
          <w:rFonts w:ascii="Times New Roman" w:hAnsi="Times New Roman" w:cs="Times New Roman"/>
          <w:color w:val="000000"/>
        </w:rPr>
        <w:t xml:space="preserve"> musi zostać skonsultowana z przedstawicielem producenta biblioteki i zaakceptowana przez niego.</w:t>
      </w:r>
      <w:r>
        <w:rPr>
          <w:rFonts w:ascii="Times New Roman" w:hAnsi="Times New Roman" w:cs="Times New Roman"/>
          <w:color w:val="000000"/>
        </w:rPr>
        <w:t xml:space="preserve"> </w:t>
      </w:r>
      <w:r w:rsidR="00DA1771"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</w:rPr>
        <w:t xml:space="preserve">ały system po rozbudowie musi być objęty 5-letnią ochroną gwarancyjną i serwisową świadczoną na miejscu u Zamawiającego. </w:t>
      </w:r>
      <w:r w:rsidR="009F6A1A">
        <w:rPr>
          <w:rFonts w:ascii="Times New Roman" w:hAnsi="Times New Roman" w:cs="Times New Roman"/>
          <w:color w:val="000000"/>
        </w:rPr>
        <w:t>Data zakończenia tej ochrony dla obecnie posiadanych</w:t>
      </w:r>
      <w:r w:rsidR="00173AC2">
        <w:rPr>
          <w:rFonts w:ascii="Times New Roman" w:hAnsi="Times New Roman" w:cs="Times New Roman"/>
          <w:color w:val="000000"/>
        </w:rPr>
        <w:t xml:space="preserve"> przez Zamawiającego</w:t>
      </w:r>
      <w:r w:rsidR="009F6A1A">
        <w:rPr>
          <w:rFonts w:ascii="Times New Roman" w:hAnsi="Times New Roman" w:cs="Times New Roman"/>
          <w:color w:val="000000"/>
        </w:rPr>
        <w:t xml:space="preserve"> elementów systemu nie może ulec </w:t>
      </w:r>
      <w:r w:rsidR="00173AC2">
        <w:rPr>
          <w:rFonts w:ascii="Times New Roman" w:hAnsi="Times New Roman" w:cs="Times New Roman"/>
          <w:color w:val="000000"/>
        </w:rPr>
        <w:t>zmianie na wcześniejszą</w:t>
      </w:r>
      <w:r w:rsidR="009F6A1A">
        <w:rPr>
          <w:rFonts w:ascii="Times New Roman" w:hAnsi="Times New Roman" w:cs="Times New Roman"/>
          <w:color w:val="000000"/>
        </w:rPr>
        <w:t xml:space="preserve">, natomiast dla nowo dostarczonych elementów musi być </w:t>
      </w:r>
      <w:r w:rsidR="00173AC2">
        <w:rPr>
          <w:rFonts w:ascii="Times New Roman" w:hAnsi="Times New Roman" w:cs="Times New Roman"/>
          <w:color w:val="000000"/>
        </w:rPr>
        <w:t>przynajmniej 5 lat od podpisania protokołu odbioru niniejszej rozbudowy.</w:t>
      </w:r>
    </w:p>
    <w:p w:rsidR="00986E36" w:rsidRDefault="00986E36" w:rsidP="00AC2D44">
      <w:pPr>
        <w:jc w:val="both"/>
        <w:rPr>
          <w:rFonts w:ascii="Times New Roman" w:hAnsi="Times New Roman" w:cs="Times New Roman"/>
          <w:color w:val="000000"/>
        </w:rPr>
      </w:pPr>
    </w:p>
    <w:p w:rsidR="001934E8" w:rsidRPr="00007488" w:rsidRDefault="001934E8" w:rsidP="00AC2D44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Zamawiający dopuszcza składanie ofert równoważnych, polegających na dostarczeniu systemu posiadającego parametry nie gorsze od systemu powstałego po rozbudowie. W</w:t>
      </w:r>
      <w:r w:rsidR="00173AC2">
        <w:rPr>
          <w:rFonts w:ascii="Times New Roman" w:hAnsi="Times New Roman" w:cs="Times New Roman"/>
          <w:color w:val="000000"/>
        </w:rPr>
        <w:t xml:space="preserve"> takim wypadku w</w:t>
      </w:r>
      <w:r>
        <w:rPr>
          <w:rFonts w:ascii="Times New Roman" w:hAnsi="Times New Roman" w:cs="Times New Roman"/>
          <w:color w:val="000000"/>
        </w:rPr>
        <w:t>ymagania które musi spełnić system zostały podane w części II Specyfikacji Technicznej</w:t>
      </w:r>
    </w:p>
    <w:p w:rsidR="00AC2D44" w:rsidRPr="00007488" w:rsidRDefault="00AC2D44">
      <w:pPr>
        <w:spacing w:after="120"/>
      </w:pPr>
    </w:p>
    <w:p w:rsidR="00AC2D44" w:rsidRPr="00007488" w:rsidRDefault="00303A27">
      <w:pPr>
        <w:spacing w:after="120"/>
        <w:rPr>
          <w:b/>
        </w:rPr>
      </w:pPr>
      <w:r w:rsidRPr="00007488">
        <w:rPr>
          <w:b/>
        </w:rPr>
        <w:t>I</w:t>
      </w:r>
      <w:r w:rsidR="001934E8">
        <w:rPr>
          <w:b/>
        </w:rPr>
        <w:t>I</w:t>
      </w:r>
      <w:r w:rsidRPr="00007488">
        <w:rPr>
          <w:b/>
        </w:rPr>
        <w:t>. Opis systemu archiwizacji danych</w:t>
      </w:r>
      <w:r w:rsidR="001934E8">
        <w:rPr>
          <w:b/>
        </w:rPr>
        <w:t xml:space="preserve"> powstałego w wyniku rozbudowy</w:t>
      </w:r>
      <w:r w:rsidR="00173AC2">
        <w:rPr>
          <w:b/>
        </w:rPr>
        <w:t xml:space="preserve"> lub systemu równoważnego</w:t>
      </w:r>
    </w:p>
    <w:p w:rsidR="00E1682D" w:rsidRPr="00007488" w:rsidRDefault="00F76331">
      <w:pPr>
        <w:spacing w:after="120"/>
      </w:pPr>
      <w:r w:rsidRPr="00007488">
        <w:rPr>
          <w:rFonts w:ascii="Times New Roman" w:hAnsi="Times New Roman" w:cs="Times New Roman"/>
        </w:rPr>
        <w:t>System</w:t>
      </w:r>
      <w:r w:rsidR="00303A27" w:rsidRPr="00007488">
        <w:rPr>
          <w:rFonts w:ascii="Times New Roman" w:hAnsi="Times New Roman" w:cs="Times New Roman"/>
        </w:rPr>
        <w:t xml:space="preserve"> musi</w:t>
      </w:r>
      <w:r w:rsidRPr="00007488">
        <w:rPr>
          <w:rFonts w:ascii="Times New Roman" w:hAnsi="Times New Roman" w:cs="Times New Roman"/>
        </w:rPr>
        <w:t xml:space="preserve"> składa</w:t>
      </w:r>
      <w:r w:rsidR="00303A27" w:rsidRPr="00007488">
        <w:rPr>
          <w:rFonts w:ascii="Times New Roman" w:hAnsi="Times New Roman" w:cs="Times New Roman"/>
        </w:rPr>
        <w:t>ć</w:t>
      </w:r>
      <w:r w:rsidRPr="00007488">
        <w:rPr>
          <w:rFonts w:ascii="Times New Roman" w:hAnsi="Times New Roman" w:cs="Times New Roman"/>
        </w:rPr>
        <w:t xml:space="preserve"> się z następujących elementów, zapewniających osiągnięcie parametrów systemu nie gorszych niż opisane:</w:t>
      </w:r>
    </w:p>
    <w:p w:rsidR="00E1682D" w:rsidRPr="00007488" w:rsidRDefault="00F76331">
      <w:pPr>
        <w:numPr>
          <w:ilvl w:val="0"/>
          <w:numId w:val="1"/>
        </w:numPr>
        <w:spacing w:after="120"/>
      </w:pPr>
      <w:r w:rsidRPr="00007488">
        <w:rPr>
          <w:rFonts w:ascii="Times New Roman" w:hAnsi="Times New Roman" w:cs="Times New Roman"/>
        </w:rPr>
        <w:t>Biblioteka taśmowa, wyposażona w</w:t>
      </w:r>
      <w:r w:rsidR="008F27D8" w:rsidRPr="00007488">
        <w:rPr>
          <w:rFonts w:ascii="Times New Roman" w:hAnsi="Times New Roman" w:cs="Times New Roman"/>
        </w:rPr>
        <w:t xml:space="preserve"> robota taśmowego oraz</w:t>
      </w:r>
      <w:r w:rsidRPr="00007488">
        <w:rPr>
          <w:rFonts w:ascii="Times New Roman" w:hAnsi="Times New Roman" w:cs="Times New Roman"/>
        </w:rPr>
        <w:t xml:space="preserve"> napędy taśmowe umożliwiające zapis i odczyt danych (</w:t>
      </w:r>
      <w:proofErr w:type="spellStart"/>
      <w:r w:rsidRPr="00007488">
        <w:rPr>
          <w:rFonts w:ascii="Times New Roman" w:hAnsi="Times New Roman" w:cs="Times New Roman"/>
        </w:rPr>
        <w:t>T</w:t>
      </w:r>
      <w:r w:rsidRPr="00007488">
        <w:rPr>
          <w:rFonts w:ascii="Times New Roman" w:hAnsi="Times New Roman" w:cs="Times New Roman"/>
          <w:i/>
          <w:iCs/>
        </w:rPr>
        <w:t>ape</w:t>
      </w:r>
      <w:proofErr w:type="spellEnd"/>
      <w:r w:rsidRPr="00007488">
        <w:rPr>
          <w:rFonts w:ascii="Times New Roman" w:hAnsi="Times New Roman" w:cs="Times New Roman"/>
          <w:i/>
          <w:iCs/>
        </w:rPr>
        <w:t xml:space="preserve"> Drivers</w:t>
      </w:r>
      <w:r w:rsidRPr="00007488">
        <w:rPr>
          <w:rFonts w:ascii="Times New Roman" w:hAnsi="Times New Roman" w:cs="Times New Roman"/>
        </w:rPr>
        <w:t>)</w:t>
      </w:r>
    </w:p>
    <w:p w:rsidR="000921DB" w:rsidRPr="00007488" w:rsidRDefault="000921DB">
      <w:pPr>
        <w:numPr>
          <w:ilvl w:val="0"/>
          <w:numId w:val="2"/>
        </w:numPr>
        <w:spacing w:after="120"/>
      </w:pPr>
      <w:r w:rsidRPr="00007488">
        <w:t xml:space="preserve">Maksymalna wysokość: </w:t>
      </w:r>
      <w:r w:rsidR="00303F05">
        <w:t>52</w:t>
      </w:r>
      <w:r w:rsidRPr="00007488">
        <w:t>U</w:t>
      </w:r>
      <w:r w:rsidR="00D7579E">
        <w:t xml:space="preserve"> (czyli 231,14cm)</w:t>
      </w:r>
      <w:r w:rsidR="001934E8">
        <w:t>, maksymalna szerokość: 18</w:t>
      </w:r>
      <w:r w:rsidRPr="00007488">
        <w:t>0cm, maksymalna głębokość: 12</w:t>
      </w:r>
      <w:r w:rsidR="005E5849">
        <w:t>5</w:t>
      </w:r>
      <w:r w:rsidRPr="00007488">
        <w:t>cm. Maksymalna waga: 1500kg</w:t>
      </w:r>
    </w:p>
    <w:p w:rsidR="00E1682D" w:rsidRPr="00007488" w:rsidRDefault="00F76331">
      <w:pPr>
        <w:numPr>
          <w:ilvl w:val="0"/>
          <w:numId w:val="2"/>
        </w:numPr>
        <w:spacing w:after="120"/>
      </w:pPr>
      <w:r w:rsidRPr="00007488">
        <w:rPr>
          <w:rFonts w:ascii="Times New Roman" w:hAnsi="Times New Roman" w:cs="Times New Roman"/>
        </w:rPr>
        <w:t>Bibli</w:t>
      </w:r>
      <w:r w:rsidR="00303A27" w:rsidRPr="00007488">
        <w:rPr>
          <w:rFonts w:ascii="Times New Roman" w:hAnsi="Times New Roman" w:cs="Times New Roman"/>
        </w:rPr>
        <w:t>o</w:t>
      </w:r>
      <w:r w:rsidRPr="00007488">
        <w:rPr>
          <w:rFonts w:ascii="Times New Roman" w:hAnsi="Times New Roman" w:cs="Times New Roman"/>
        </w:rPr>
        <w:t xml:space="preserve">teka </w:t>
      </w:r>
      <w:r w:rsidR="00303A27" w:rsidRPr="00007488">
        <w:rPr>
          <w:rFonts w:ascii="Times New Roman" w:hAnsi="Times New Roman" w:cs="Times New Roman"/>
        </w:rPr>
        <w:t>musi</w:t>
      </w:r>
      <w:r w:rsidRPr="00007488">
        <w:rPr>
          <w:rFonts w:ascii="Times New Roman" w:hAnsi="Times New Roman" w:cs="Times New Roman"/>
        </w:rPr>
        <w:t xml:space="preserve"> zawierać co najmniej </w:t>
      </w:r>
      <w:r w:rsidR="00F9250E">
        <w:rPr>
          <w:rFonts w:ascii="Times New Roman" w:hAnsi="Times New Roman" w:cs="Times New Roman"/>
        </w:rPr>
        <w:t>204</w:t>
      </w:r>
      <w:r w:rsidRPr="00007488">
        <w:rPr>
          <w:rFonts w:ascii="Times New Roman" w:hAnsi="Times New Roman" w:cs="Times New Roman"/>
        </w:rPr>
        <w:t xml:space="preserve">0 slotów taśmowych, które można wypełniać taśmami w wersji LTO-7 lub wyższej. </w:t>
      </w:r>
      <w:r w:rsidR="0003774B" w:rsidRPr="00007488">
        <w:rPr>
          <w:rFonts w:ascii="Times New Roman" w:hAnsi="Times New Roman" w:cs="Times New Roman"/>
        </w:rPr>
        <w:t xml:space="preserve">Wszystkie sloty muszą być dostępne dla robota taśmowego bez konieczności wykupowania dodatkowych licencji, nawet jeśli nie </w:t>
      </w:r>
      <w:r w:rsidR="00607390" w:rsidRPr="00007488">
        <w:rPr>
          <w:rFonts w:ascii="Times New Roman" w:hAnsi="Times New Roman" w:cs="Times New Roman"/>
        </w:rPr>
        <w:t>wszystkie zostały użyte do zapewnienia całkowitej wymaganej pojemności.</w:t>
      </w:r>
    </w:p>
    <w:p w:rsidR="00E1682D" w:rsidRPr="00007488" w:rsidRDefault="00F76331">
      <w:pPr>
        <w:numPr>
          <w:ilvl w:val="0"/>
          <w:numId w:val="2"/>
        </w:numPr>
        <w:spacing w:after="120"/>
      </w:pPr>
      <w:r w:rsidRPr="00007488">
        <w:rPr>
          <w:rFonts w:ascii="Times New Roman" w:hAnsi="Times New Roman" w:cs="Times New Roman"/>
        </w:rPr>
        <w:t>Biblioteka musi umożliwiać bezobsługowy, roboczy dostęp do wszystkich kaset wypełniających żądaną pojemność całkowitą.</w:t>
      </w:r>
    </w:p>
    <w:p w:rsidR="00E1682D" w:rsidRPr="00007488" w:rsidRDefault="00F76331">
      <w:pPr>
        <w:numPr>
          <w:ilvl w:val="0"/>
          <w:numId w:val="2"/>
        </w:numPr>
        <w:spacing w:after="120"/>
      </w:pPr>
      <w:r w:rsidRPr="00007488">
        <w:rPr>
          <w:rFonts w:ascii="Times New Roman" w:hAnsi="Times New Roman" w:cs="Times New Roman"/>
        </w:rPr>
        <w:t xml:space="preserve">Biblioteka </w:t>
      </w:r>
      <w:r w:rsidR="00303A27" w:rsidRPr="00007488">
        <w:rPr>
          <w:rFonts w:ascii="Times New Roman" w:hAnsi="Times New Roman" w:cs="Times New Roman"/>
        </w:rPr>
        <w:t xml:space="preserve">musi </w:t>
      </w:r>
      <w:r w:rsidRPr="00007488">
        <w:rPr>
          <w:rFonts w:ascii="Times New Roman" w:hAnsi="Times New Roman" w:cs="Times New Roman"/>
        </w:rPr>
        <w:t>wspiera</w:t>
      </w:r>
      <w:r w:rsidR="00303A27" w:rsidRPr="00007488">
        <w:rPr>
          <w:rFonts w:ascii="Times New Roman" w:hAnsi="Times New Roman" w:cs="Times New Roman"/>
        </w:rPr>
        <w:t>ć</w:t>
      </w:r>
      <w:r w:rsidRPr="00007488">
        <w:rPr>
          <w:rFonts w:ascii="Times New Roman" w:hAnsi="Times New Roman" w:cs="Times New Roman"/>
        </w:rPr>
        <w:t xml:space="preserve"> współpracę z systemem opartym na Linux w dystrybucji </w:t>
      </w:r>
      <w:proofErr w:type="spellStart"/>
      <w:r w:rsidRPr="00007488">
        <w:rPr>
          <w:rFonts w:ascii="Times New Roman" w:hAnsi="Times New Roman" w:cs="Times New Roman"/>
        </w:rPr>
        <w:t>CentOS</w:t>
      </w:r>
      <w:proofErr w:type="spellEnd"/>
      <w:r w:rsidRPr="00007488">
        <w:rPr>
          <w:rFonts w:ascii="Times New Roman" w:hAnsi="Times New Roman" w:cs="Times New Roman"/>
        </w:rPr>
        <w:t xml:space="preserve">  v. 6 i 7. </w:t>
      </w:r>
    </w:p>
    <w:p w:rsidR="00E1682D" w:rsidRPr="00007488" w:rsidRDefault="00303A27" w:rsidP="000921DB">
      <w:pPr>
        <w:numPr>
          <w:ilvl w:val="0"/>
          <w:numId w:val="2"/>
        </w:numPr>
        <w:spacing w:after="120"/>
      </w:pPr>
      <w:r w:rsidRPr="00007488">
        <w:rPr>
          <w:rFonts w:ascii="Times New Roman" w:hAnsi="Times New Roman" w:cs="Times New Roman"/>
        </w:rPr>
        <w:t>Biblioteka musi posiadać m</w:t>
      </w:r>
      <w:r w:rsidR="000921DB" w:rsidRPr="00007488">
        <w:rPr>
          <w:rFonts w:ascii="Times New Roman" w:hAnsi="Times New Roman" w:cs="Times New Roman"/>
        </w:rPr>
        <w:t>inimum c</w:t>
      </w:r>
      <w:r w:rsidR="00F76331" w:rsidRPr="00007488">
        <w:rPr>
          <w:rFonts w:ascii="Times New Roman" w:hAnsi="Times New Roman" w:cs="Times New Roman"/>
        </w:rPr>
        <w:t>ztery napędy</w:t>
      </w:r>
      <w:r w:rsidR="00FD19CD">
        <w:rPr>
          <w:rFonts w:ascii="Times New Roman" w:hAnsi="Times New Roman" w:cs="Times New Roman"/>
        </w:rPr>
        <w:t xml:space="preserve"> LTO-8</w:t>
      </w:r>
      <w:r w:rsidR="005E5849">
        <w:rPr>
          <w:rFonts w:ascii="Times New Roman" w:hAnsi="Times New Roman" w:cs="Times New Roman"/>
        </w:rPr>
        <w:t>, każdy</w:t>
      </w:r>
      <w:r w:rsidR="00FD19CD">
        <w:rPr>
          <w:rFonts w:ascii="Times New Roman" w:hAnsi="Times New Roman" w:cs="Times New Roman"/>
        </w:rPr>
        <w:t xml:space="preserve"> z</w:t>
      </w:r>
      <w:r w:rsidR="005E5849">
        <w:rPr>
          <w:rFonts w:ascii="Times New Roman" w:hAnsi="Times New Roman" w:cs="Times New Roman"/>
        </w:rPr>
        <w:t xml:space="preserve"> dwoma</w:t>
      </w:r>
      <w:r w:rsidR="00FD19CD">
        <w:rPr>
          <w:rFonts w:ascii="Times New Roman" w:hAnsi="Times New Roman" w:cs="Times New Roman"/>
        </w:rPr>
        <w:t xml:space="preserve"> interfejsami 8</w:t>
      </w:r>
      <w:r w:rsidR="000921DB" w:rsidRPr="00007488">
        <w:rPr>
          <w:rFonts w:ascii="Times New Roman" w:hAnsi="Times New Roman" w:cs="Times New Roman"/>
        </w:rPr>
        <w:t xml:space="preserve"> </w:t>
      </w:r>
      <w:proofErr w:type="spellStart"/>
      <w:r w:rsidR="000921DB" w:rsidRPr="00007488">
        <w:rPr>
          <w:rFonts w:ascii="Times New Roman" w:hAnsi="Times New Roman" w:cs="Times New Roman"/>
        </w:rPr>
        <w:t>Gb</w:t>
      </w:r>
      <w:proofErr w:type="spellEnd"/>
      <w:r w:rsidR="000921DB" w:rsidRPr="00007488">
        <w:rPr>
          <w:rFonts w:ascii="Times New Roman" w:hAnsi="Times New Roman" w:cs="Times New Roman"/>
        </w:rPr>
        <w:t xml:space="preserve"> FC</w:t>
      </w:r>
      <w:r w:rsidR="008F27D8" w:rsidRPr="00007488">
        <w:rPr>
          <w:rFonts w:ascii="Times New Roman" w:hAnsi="Times New Roman" w:cs="Times New Roman"/>
        </w:rPr>
        <w:t xml:space="preserve"> lub szybszymi</w:t>
      </w:r>
      <w:r w:rsidR="00F76331" w:rsidRPr="00007488">
        <w:rPr>
          <w:rFonts w:ascii="Times New Roman" w:hAnsi="Times New Roman" w:cs="Times New Roman"/>
        </w:rPr>
        <w:t>, z których każdy</w:t>
      </w:r>
      <w:r w:rsidR="008F27D8" w:rsidRPr="00007488">
        <w:rPr>
          <w:rFonts w:ascii="Times New Roman" w:hAnsi="Times New Roman" w:cs="Times New Roman"/>
        </w:rPr>
        <w:t xml:space="preserve"> napęd</w:t>
      </w:r>
      <w:r w:rsidR="00F76331" w:rsidRPr="00007488">
        <w:rPr>
          <w:rFonts w:ascii="Times New Roman" w:hAnsi="Times New Roman" w:cs="Times New Roman"/>
        </w:rPr>
        <w:t xml:space="preserve"> umożliwia transfer danych z prędkością nie mniejszą niż 360 </w:t>
      </w:r>
      <w:proofErr w:type="spellStart"/>
      <w:r w:rsidR="00F76331" w:rsidRPr="00007488">
        <w:rPr>
          <w:rFonts w:ascii="Times New Roman" w:hAnsi="Times New Roman" w:cs="Times New Roman"/>
        </w:rPr>
        <w:t>MBps</w:t>
      </w:r>
      <w:proofErr w:type="spellEnd"/>
      <w:r w:rsidR="00F76331" w:rsidRPr="00007488">
        <w:rPr>
          <w:rFonts w:ascii="Times New Roman" w:hAnsi="Times New Roman" w:cs="Times New Roman"/>
        </w:rPr>
        <w:t xml:space="preserve"> w trybie podstawowym (</w:t>
      </w:r>
      <w:r w:rsidR="00F76331" w:rsidRPr="00007488">
        <w:rPr>
          <w:rFonts w:ascii="Times New Roman" w:hAnsi="Times New Roman" w:cs="Times New Roman"/>
          <w:i/>
          <w:iCs/>
        </w:rPr>
        <w:t xml:space="preserve">Native Transfer </w:t>
      </w:r>
      <w:proofErr w:type="spellStart"/>
      <w:r w:rsidR="00F76331" w:rsidRPr="00007488">
        <w:rPr>
          <w:rFonts w:ascii="Times New Roman" w:hAnsi="Times New Roman" w:cs="Times New Roman"/>
          <w:i/>
          <w:iCs/>
        </w:rPr>
        <w:t>Mode</w:t>
      </w:r>
      <w:proofErr w:type="spellEnd"/>
      <w:r w:rsidR="00F76331" w:rsidRPr="00007488">
        <w:rPr>
          <w:rFonts w:ascii="Times New Roman" w:hAnsi="Times New Roman" w:cs="Times New Roman"/>
        </w:rPr>
        <w:t xml:space="preserve">) (1 </w:t>
      </w:r>
      <w:proofErr w:type="spellStart"/>
      <w:r w:rsidR="00F76331" w:rsidRPr="00007488">
        <w:rPr>
          <w:rFonts w:ascii="Times New Roman" w:hAnsi="Times New Roman" w:cs="Times New Roman"/>
        </w:rPr>
        <w:t>MBps</w:t>
      </w:r>
      <w:proofErr w:type="spellEnd"/>
      <w:r w:rsidR="00F76331" w:rsidRPr="00007488">
        <w:rPr>
          <w:rFonts w:ascii="Times New Roman" w:hAnsi="Times New Roman" w:cs="Times New Roman"/>
        </w:rPr>
        <w:t xml:space="preserve"> = 1 megabajt na sekundę) i nie mniejszą niż 700 </w:t>
      </w:r>
      <w:proofErr w:type="spellStart"/>
      <w:r w:rsidR="00F76331" w:rsidRPr="00007488">
        <w:rPr>
          <w:rFonts w:ascii="Times New Roman" w:hAnsi="Times New Roman" w:cs="Times New Roman"/>
        </w:rPr>
        <w:t>MBps</w:t>
      </w:r>
      <w:proofErr w:type="spellEnd"/>
      <w:r w:rsidR="00F76331" w:rsidRPr="00007488">
        <w:rPr>
          <w:rFonts w:ascii="Times New Roman" w:hAnsi="Times New Roman" w:cs="Times New Roman"/>
        </w:rPr>
        <w:t xml:space="preserve"> w trybie skompresowanym (</w:t>
      </w:r>
      <w:proofErr w:type="spellStart"/>
      <w:r w:rsidR="00F76331" w:rsidRPr="00007488">
        <w:rPr>
          <w:rFonts w:ascii="Times New Roman" w:hAnsi="Times New Roman" w:cs="Times New Roman"/>
          <w:i/>
          <w:iCs/>
        </w:rPr>
        <w:t>Compressed</w:t>
      </w:r>
      <w:proofErr w:type="spellEnd"/>
      <w:r w:rsidR="00F76331" w:rsidRPr="00007488">
        <w:rPr>
          <w:rFonts w:ascii="Times New Roman" w:hAnsi="Times New Roman" w:cs="Times New Roman"/>
          <w:i/>
          <w:iCs/>
        </w:rPr>
        <w:t xml:space="preserve"> Transfer </w:t>
      </w:r>
      <w:proofErr w:type="spellStart"/>
      <w:r w:rsidR="00F76331" w:rsidRPr="00007488">
        <w:rPr>
          <w:rFonts w:ascii="Times New Roman" w:hAnsi="Times New Roman" w:cs="Times New Roman"/>
          <w:i/>
          <w:iCs/>
        </w:rPr>
        <w:t>Mode</w:t>
      </w:r>
      <w:proofErr w:type="spellEnd"/>
      <w:r w:rsidR="00F76331" w:rsidRPr="00007488">
        <w:rPr>
          <w:rFonts w:ascii="Times New Roman" w:hAnsi="Times New Roman" w:cs="Times New Roman"/>
        </w:rPr>
        <w:t>)</w:t>
      </w:r>
      <w:r w:rsidR="00FD19CD">
        <w:rPr>
          <w:rFonts w:ascii="Times New Roman" w:hAnsi="Times New Roman" w:cs="Times New Roman"/>
        </w:rPr>
        <w:t xml:space="preserve"> o ile dane zapewniają odpowiedni współczynnik kompresji</w:t>
      </w:r>
      <w:r w:rsidR="00F76331" w:rsidRPr="00007488">
        <w:rPr>
          <w:rFonts w:ascii="Times New Roman" w:hAnsi="Times New Roman" w:cs="Times New Roman"/>
        </w:rPr>
        <w:t>.</w:t>
      </w:r>
      <w:r w:rsidR="000921DB" w:rsidRPr="00007488">
        <w:rPr>
          <w:rFonts w:ascii="Times New Roman" w:hAnsi="Times New Roman" w:cs="Times New Roman"/>
        </w:rPr>
        <w:t xml:space="preserve"> Biblioteka musi posiadać dodatkowy napęd taśmowy dedykowany funkcji sprawdzania konsystencji danych na nośnikach taśmowych</w:t>
      </w:r>
    </w:p>
    <w:p w:rsidR="008F27D8" w:rsidRPr="00007488" w:rsidRDefault="008F27D8" w:rsidP="000921DB">
      <w:pPr>
        <w:numPr>
          <w:ilvl w:val="0"/>
          <w:numId w:val="2"/>
        </w:numPr>
        <w:spacing w:after="120"/>
      </w:pPr>
      <w:r w:rsidRPr="00007488">
        <w:rPr>
          <w:rFonts w:ascii="Times New Roman" w:hAnsi="Times New Roman" w:cs="Times New Roman"/>
        </w:rPr>
        <w:t>Biblioteka musi posiadać minimum 1 interfejs zarządzający 1Gb Ethernet lub szybszy, w formacie RJ-45</w:t>
      </w:r>
      <w:r w:rsidR="007A2BD1">
        <w:rPr>
          <w:rFonts w:ascii="Times New Roman" w:hAnsi="Times New Roman" w:cs="Times New Roman"/>
        </w:rPr>
        <w:t>, zarządzanie musi być możliwe zarówno przez interfejs graficzny (GUI) jak i z linii komend (CLI), musi także umożliwiać synchronizację czasu z zewnętrznego serwera NTP</w:t>
      </w:r>
      <w:r w:rsidRPr="00007488">
        <w:rPr>
          <w:rFonts w:ascii="Times New Roman" w:hAnsi="Times New Roman" w:cs="Times New Roman"/>
        </w:rPr>
        <w:t>.</w:t>
      </w:r>
    </w:p>
    <w:p w:rsidR="008F27D8" w:rsidRPr="00007488" w:rsidRDefault="008F27D8" w:rsidP="008F27D8">
      <w:pPr>
        <w:numPr>
          <w:ilvl w:val="0"/>
          <w:numId w:val="2"/>
        </w:numPr>
        <w:spacing w:after="120"/>
      </w:pPr>
      <w:r w:rsidRPr="00007488">
        <w:t xml:space="preserve">Pomiędzy poszczególnymi modułami biblioteki musi być możliwość automatycznego przemieszczania nośników z wykorzystaniem jednego robota, który musi mieć dostęp do </w:t>
      </w:r>
      <w:bookmarkStart w:id="33" w:name="_GoBack"/>
      <w:r w:rsidRPr="00007488">
        <w:lastRenderedPageBreak/>
        <w:t>wszystkich kieszeni na nośniki</w:t>
      </w:r>
      <w:r w:rsidR="003C6B47" w:rsidRPr="00007488">
        <w:t xml:space="preserve">. </w:t>
      </w:r>
      <w:r w:rsidR="007A2BD1">
        <w:t>Sterowanie robotem musi być możliwe z sieci FC przy pomocy minimum dwóch portów</w:t>
      </w:r>
    </w:p>
    <w:p w:rsidR="008F27D8" w:rsidRPr="00007488" w:rsidRDefault="008F27D8" w:rsidP="008F27D8">
      <w:pPr>
        <w:numPr>
          <w:ilvl w:val="0"/>
          <w:numId w:val="2"/>
        </w:numPr>
        <w:spacing w:after="120"/>
      </w:pPr>
      <w:r w:rsidRPr="00007488">
        <w:t>Biblioteka musi posiadać funkcjonalność partycjonowania i u</w:t>
      </w:r>
      <w:r w:rsidR="00FD19CD">
        <w:t>możliwiać wydzielenie minimum 12</w:t>
      </w:r>
      <w:r w:rsidRPr="00007488">
        <w:t xml:space="preserve"> partycji</w:t>
      </w:r>
      <w:r w:rsidR="00FD19CD">
        <w:t xml:space="preserve"> (przy założeniu odpowiedniej liczby napędów) i minimum 4 partycji w oferowanej konfiguracji</w:t>
      </w:r>
      <w:r w:rsidR="007A2BD1">
        <w:t>. Partycje te muszą być widoczne przez system jako oddzielne wirtualne biblioteki z możliwością przypisania d</w:t>
      </w:r>
      <w:r w:rsidR="00CA4020">
        <w:t xml:space="preserve">owolnej liczby slotów i napędów, ograniczonej tylko ich fizyczną dostępnością i ewentualnym przydzieleniem do pozostałych partycji </w:t>
      </w:r>
    </w:p>
    <w:p w:rsidR="008F27D8" w:rsidRPr="00007488" w:rsidRDefault="008F27D8" w:rsidP="008F27D8">
      <w:pPr>
        <w:numPr>
          <w:ilvl w:val="0"/>
          <w:numId w:val="2"/>
        </w:numPr>
        <w:spacing w:after="120"/>
      </w:pPr>
      <w:r w:rsidRPr="00007488">
        <w:t>Biblioteka musi mieć możliwość zdefiniowania kieszeni transportowych (tzw. "mail slot")</w:t>
      </w:r>
      <w:r w:rsidR="007A2BD1">
        <w:t xml:space="preserve"> w zakresie przynajmniej od 5 do 30</w:t>
      </w:r>
      <w:r w:rsidRPr="00007488">
        <w:t>.</w:t>
      </w:r>
    </w:p>
    <w:p w:rsidR="008F27D8" w:rsidRPr="00007488" w:rsidRDefault="008F27D8" w:rsidP="008F27D8">
      <w:pPr>
        <w:numPr>
          <w:ilvl w:val="0"/>
          <w:numId w:val="2"/>
        </w:numPr>
        <w:spacing w:after="120"/>
      </w:pPr>
      <w:r w:rsidRPr="00007488">
        <w:t xml:space="preserve">Biblioteka musi posiadać wbudowane oprogramowanie </w:t>
      </w:r>
      <w:r w:rsidR="00D7579E">
        <w:t>zarządzające</w:t>
      </w:r>
      <w:r w:rsidR="009F3856">
        <w:t>.</w:t>
      </w:r>
      <w:r w:rsidR="00D7579E">
        <w:t xml:space="preserve"> </w:t>
      </w:r>
      <w:r w:rsidR="009F3856">
        <w:t>Musi także posiadać</w:t>
      </w:r>
      <w:r w:rsidRPr="00007488">
        <w:t xml:space="preserve"> system sprawdzania konsystencji danych na nośnikach taśmowych, który </w:t>
      </w:r>
      <w:r w:rsidR="009F3856">
        <w:t xml:space="preserve">jest częścią wbudowanego oprogramowania zarządzającego lub aplikacji opisanej w punkcie 5, w każdym wypadku </w:t>
      </w:r>
      <w:r w:rsidRPr="00007488">
        <w:t>działa</w:t>
      </w:r>
      <w:r w:rsidR="009F3856">
        <w:t>jący</w:t>
      </w:r>
      <w:r w:rsidRPr="00007488">
        <w:t xml:space="preserve"> transparentnie aplikacji </w:t>
      </w:r>
      <w:r w:rsidR="009F3856">
        <w:t xml:space="preserve"> klienckich </w:t>
      </w:r>
      <w:r w:rsidRPr="00007488">
        <w:t>wykorzystujących bibliotekę</w:t>
      </w:r>
      <w:r w:rsidR="009F3856">
        <w:t xml:space="preserve"> (tzn. sprawdzanie konsystencji danych nie może ograniczać możliwości jednoczesnego korzystania z biblioteki)</w:t>
      </w:r>
      <w:r w:rsidRPr="00007488">
        <w:t xml:space="preserve">. Oprogramowanie </w:t>
      </w:r>
      <w:r w:rsidR="009F3856">
        <w:t>to</w:t>
      </w:r>
      <w:r w:rsidRPr="00007488">
        <w:t xml:space="preserve"> musi posiadać następujące funkcje:</w:t>
      </w:r>
    </w:p>
    <w:p w:rsidR="008F27D8" w:rsidRPr="00007488" w:rsidRDefault="008F27D8" w:rsidP="00561AA4">
      <w:pPr>
        <w:numPr>
          <w:ilvl w:val="1"/>
          <w:numId w:val="2"/>
        </w:numPr>
        <w:spacing w:after="120"/>
      </w:pPr>
      <w:r w:rsidRPr="00007488">
        <w:t xml:space="preserve">automatyczne skanowanie taśmy wyzwalane po przekroczeniu określonej </w:t>
      </w:r>
      <w:r w:rsidR="005E4339">
        <w:t>liczby</w:t>
      </w:r>
      <w:r w:rsidRPr="00007488">
        <w:t xml:space="preserve"> alertów dla danej taśmy</w:t>
      </w:r>
    </w:p>
    <w:p w:rsidR="008F27D8" w:rsidRPr="00007488" w:rsidRDefault="008F27D8" w:rsidP="00561AA4">
      <w:pPr>
        <w:numPr>
          <w:ilvl w:val="1"/>
          <w:numId w:val="2"/>
        </w:numPr>
        <w:spacing w:after="120"/>
      </w:pPr>
      <w:r w:rsidRPr="00007488">
        <w:t xml:space="preserve">automatyczne skanowanie taśmy wyzwalane po przekroczeniu określonej </w:t>
      </w:r>
      <w:r w:rsidR="005E4339">
        <w:t>liczby</w:t>
      </w:r>
      <w:r w:rsidRPr="00007488">
        <w:t xml:space="preserve"> dni od ostatniego skanowania</w:t>
      </w:r>
    </w:p>
    <w:p w:rsidR="008F27D8" w:rsidRPr="00007488" w:rsidRDefault="008F27D8" w:rsidP="00561AA4">
      <w:pPr>
        <w:numPr>
          <w:ilvl w:val="1"/>
          <w:numId w:val="2"/>
        </w:numPr>
        <w:spacing w:after="120"/>
      </w:pPr>
      <w:r w:rsidRPr="00007488">
        <w:t>automatyczne skanowanie taśm importowanych do biblioteki</w:t>
      </w:r>
    </w:p>
    <w:p w:rsidR="008F27D8" w:rsidRPr="00007488" w:rsidRDefault="008F27D8" w:rsidP="00561AA4">
      <w:pPr>
        <w:numPr>
          <w:ilvl w:val="1"/>
          <w:numId w:val="2"/>
        </w:numPr>
        <w:spacing w:after="120"/>
      </w:pPr>
      <w:r w:rsidRPr="00007488">
        <w:t>skanowanie wybranych taśm na żądanie administratora</w:t>
      </w:r>
    </w:p>
    <w:p w:rsidR="008F27D8" w:rsidRPr="00007488" w:rsidRDefault="009F3856" w:rsidP="00561AA4">
      <w:pPr>
        <w:numPr>
          <w:ilvl w:val="1"/>
          <w:numId w:val="2"/>
        </w:numPr>
        <w:spacing w:after="120"/>
      </w:pPr>
      <w:r>
        <w:t>skanowanie zarówno pamięci</w:t>
      </w:r>
      <w:r w:rsidR="008F27D8" w:rsidRPr="00007488">
        <w:t xml:space="preserve"> </w:t>
      </w:r>
      <w:proofErr w:type="spellStart"/>
      <w:r w:rsidR="008F27D8" w:rsidRPr="00007488">
        <w:t>Cartridge</w:t>
      </w:r>
      <w:proofErr w:type="spellEnd"/>
      <w:r w:rsidR="008F27D8" w:rsidRPr="00007488">
        <w:t xml:space="preserve"> Memory (CM)</w:t>
      </w:r>
      <w:r>
        <w:t xml:space="preserve"> jak i danych zapisanych</w:t>
      </w:r>
      <w:r w:rsidR="008F27D8" w:rsidRPr="00007488">
        <w:t xml:space="preserve"> na taśmie</w:t>
      </w:r>
    </w:p>
    <w:p w:rsidR="008F27D8" w:rsidRPr="00007488" w:rsidRDefault="008F27D8" w:rsidP="00561AA4">
      <w:pPr>
        <w:numPr>
          <w:ilvl w:val="1"/>
          <w:numId w:val="2"/>
        </w:numPr>
        <w:spacing w:after="120"/>
      </w:pPr>
      <w:r w:rsidRPr="00007488">
        <w:t xml:space="preserve">możliwość definiowania priorytetów skanowania dla określonych poziomów taśm, wymagana możliwość zdefiniowania minimum </w:t>
      </w:r>
      <w:r w:rsidR="0002761D">
        <w:t>2 priorytetów:</w:t>
      </w:r>
      <w:r w:rsidRPr="00007488">
        <w:t xml:space="preserve"> skanowanie natychmiastowe</w:t>
      </w:r>
      <w:r w:rsidR="0002761D">
        <w:t xml:space="preserve"> i skanowanie odroczone zgodnie z harmonogramem</w:t>
      </w:r>
    </w:p>
    <w:p w:rsidR="00561AA4" w:rsidRPr="00007488" w:rsidRDefault="00561AA4" w:rsidP="00CA4020">
      <w:pPr>
        <w:numPr>
          <w:ilvl w:val="0"/>
          <w:numId w:val="2"/>
        </w:numPr>
        <w:spacing w:after="120"/>
      </w:pPr>
      <w:r w:rsidRPr="00007488">
        <w:t xml:space="preserve">Biblioteka musi zostać wyposażona w redundantne zasilanie z dwóch źródeł 230V. </w:t>
      </w:r>
      <w:r w:rsidR="00303F05">
        <w:t>Konieczne jest dostarczenie listew dystrybucyjnych podłączanych do trójfazowych</w:t>
      </w:r>
      <w:r w:rsidR="00CA4020">
        <w:t xml:space="preserve"> (</w:t>
      </w:r>
      <w:r w:rsidR="00CA4020" w:rsidRPr="00CA4020">
        <w:t>3P+E+N</w:t>
      </w:r>
      <w:r w:rsidR="00CA4020">
        <w:t>)</w:t>
      </w:r>
      <w:r w:rsidR="00303F05">
        <w:t xml:space="preserve"> gniazd </w:t>
      </w:r>
      <w:r w:rsidR="00CA4020" w:rsidRPr="00CA4020">
        <w:t>IEC 60309</w:t>
      </w:r>
      <w:r w:rsidR="00CA4020">
        <w:t xml:space="preserve"> 32A 6h, wyposażonych w kable długości minimum 4m każda</w:t>
      </w:r>
      <w:r w:rsidR="00303F05">
        <w:t>.</w:t>
      </w:r>
      <w:r w:rsidR="00C81F4A">
        <w:t xml:space="preserve"> </w:t>
      </w:r>
      <w:r w:rsidR="00C81F4A" w:rsidRPr="005E5849">
        <w:t>Podłączenia dokona instalator wykonawcy pod nadzorem elektryka odpowiadającego za obiekt</w:t>
      </w:r>
      <w:r w:rsidR="005E5849">
        <w:t>.</w:t>
      </w:r>
    </w:p>
    <w:p w:rsidR="0003774B" w:rsidRDefault="00561AA4" w:rsidP="0003774B">
      <w:pPr>
        <w:numPr>
          <w:ilvl w:val="0"/>
          <w:numId w:val="2"/>
        </w:numPr>
        <w:spacing w:after="120"/>
      </w:pPr>
      <w:r w:rsidRPr="00007488">
        <w:t>Razem z biblioteką należy dostarczyć</w:t>
      </w:r>
      <w:r w:rsidR="00303F05">
        <w:t xml:space="preserve"> dodatkowy</w:t>
      </w:r>
      <w:r w:rsidRPr="00007488">
        <w:t xml:space="preserve"> czytnik kodów kreskowych </w:t>
      </w:r>
      <w:r w:rsidR="00303F05">
        <w:t xml:space="preserve">(tzn. poza tym, w który wyposażony jest robot) </w:t>
      </w:r>
      <w:r w:rsidRPr="00007488">
        <w:t>oraz wszelkie niezbędne do osiągnięcia wymaganej funkcjonalności kable podłączeniowe</w:t>
      </w:r>
      <w:r w:rsidR="0003774B" w:rsidRPr="00007488">
        <w:t>.</w:t>
      </w:r>
    </w:p>
    <w:p w:rsidR="00303F05" w:rsidRPr="00007488" w:rsidRDefault="00303F05" w:rsidP="0003774B">
      <w:pPr>
        <w:numPr>
          <w:ilvl w:val="0"/>
          <w:numId w:val="2"/>
        </w:numPr>
        <w:spacing w:after="120"/>
      </w:pPr>
      <w:r>
        <w:t>Razem z biblioteką konieczne jest dostarczenie</w:t>
      </w:r>
      <w:r w:rsidR="000A1CD5">
        <w:t xml:space="preserve"> wolnostojącej</w:t>
      </w:r>
      <w:r>
        <w:t xml:space="preserve"> półki</w:t>
      </w:r>
      <w:r w:rsidR="000A1CD5">
        <w:t xml:space="preserve"> (regału)</w:t>
      </w:r>
      <w:r>
        <w:t xml:space="preserve"> na dodatkowe nośniki taśmowe, mieszczącej minimum 500 kaset</w:t>
      </w:r>
    </w:p>
    <w:p w:rsidR="00E1682D" w:rsidRPr="00007488" w:rsidRDefault="00F76331">
      <w:pPr>
        <w:numPr>
          <w:ilvl w:val="0"/>
          <w:numId w:val="1"/>
        </w:numPr>
        <w:spacing w:after="120"/>
      </w:pPr>
      <w:r w:rsidRPr="00007488">
        <w:rPr>
          <w:rFonts w:ascii="Times New Roman" w:hAnsi="Times New Roman" w:cs="Times New Roman"/>
        </w:rPr>
        <w:t>Kasety taśmowe</w:t>
      </w:r>
    </w:p>
    <w:p w:rsidR="00E1682D" w:rsidRPr="00007488" w:rsidRDefault="00607390" w:rsidP="003607F2">
      <w:pPr>
        <w:numPr>
          <w:ilvl w:val="0"/>
          <w:numId w:val="9"/>
        </w:numPr>
        <w:spacing w:after="120"/>
      </w:pPr>
      <w:r w:rsidRPr="00007488">
        <w:rPr>
          <w:rFonts w:ascii="Times New Roman" w:hAnsi="Times New Roman" w:cs="Times New Roman"/>
        </w:rPr>
        <w:t>Dopuszczalne jest stosowanie jedynie kaset LTO-8 lub LTO-7M8, tzn. k</w:t>
      </w:r>
      <w:r w:rsidR="00F76331" w:rsidRPr="00007488">
        <w:rPr>
          <w:rFonts w:ascii="Times New Roman" w:hAnsi="Times New Roman" w:cs="Times New Roman"/>
        </w:rPr>
        <w:t xml:space="preserve">ażda kaseta taśmowa </w:t>
      </w:r>
      <w:r w:rsidRPr="00007488">
        <w:rPr>
          <w:rFonts w:ascii="Times New Roman" w:hAnsi="Times New Roman" w:cs="Times New Roman"/>
        </w:rPr>
        <w:t>musi mieć</w:t>
      </w:r>
      <w:r w:rsidR="00F76331" w:rsidRPr="00007488">
        <w:rPr>
          <w:rFonts w:ascii="Times New Roman" w:hAnsi="Times New Roman" w:cs="Times New Roman"/>
        </w:rPr>
        <w:t xml:space="preserve"> pojemność co najmniej 9 TB, co odpowiada kasecie LTO-7 inicjowanej jako LTO-8 w trybie podstawowym (</w:t>
      </w:r>
      <w:r w:rsidR="00F76331" w:rsidRPr="00007488">
        <w:rPr>
          <w:rFonts w:ascii="Times New Roman" w:hAnsi="Times New Roman" w:cs="Times New Roman"/>
          <w:i/>
          <w:iCs/>
        </w:rPr>
        <w:t xml:space="preserve">Native </w:t>
      </w:r>
      <w:proofErr w:type="spellStart"/>
      <w:r w:rsidR="00F76331" w:rsidRPr="00007488">
        <w:rPr>
          <w:rFonts w:ascii="Times New Roman" w:hAnsi="Times New Roman" w:cs="Times New Roman"/>
          <w:i/>
          <w:iCs/>
        </w:rPr>
        <w:t>Mode</w:t>
      </w:r>
      <w:proofErr w:type="spellEnd"/>
      <w:r w:rsidR="00F76331" w:rsidRPr="00007488">
        <w:rPr>
          <w:rFonts w:ascii="Times New Roman" w:hAnsi="Times New Roman" w:cs="Times New Roman"/>
        </w:rPr>
        <w:t>) oraz do 15 TB w trybie skompresowanym (</w:t>
      </w:r>
      <w:proofErr w:type="spellStart"/>
      <w:r w:rsidR="00F76331" w:rsidRPr="00007488">
        <w:rPr>
          <w:rFonts w:ascii="Times New Roman" w:hAnsi="Times New Roman" w:cs="Times New Roman"/>
          <w:i/>
          <w:iCs/>
        </w:rPr>
        <w:t>Compressed</w:t>
      </w:r>
      <w:proofErr w:type="spellEnd"/>
      <w:r w:rsidR="00F76331" w:rsidRPr="0000748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F76331" w:rsidRPr="00007488">
        <w:rPr>
          <w:rFonts w:ascii="Times New Roman" w:hAnsi="Times New Roman" w:cs="Times New Roman"/>
          <w:i/>
          <w:iCs/>
        </w:rPr>
        <w:t>Mode</w:t>
      </w:r>
      <w:proofErr w:type="spellEnd"/>
      <w:r w:rsidR="00F76331" w:rsidRPr="00007488">
        <w:rPr>
          <w:rFonts w:ascii="Times New Roman" w:hAnsi="Times New Roman" w:cs="Times New Roman"/>
        </w:rPr>
        <w:t>).</w:t>
      </w:r>
    </w:p>
    <w:p w:rsidR="00E1682D" w:rsidRPr="00007488" w:rsidRDefault="00F76331" w:rsidP="003607F2">
      <w:pPr>
        <w:numPr>
          <w:ilvl w:val="0"/>
          <w:numId w:val="9"/>
        </w:numPr>
        <w:spacing w:after="120"/>
      </w:pPr>
      <w:r w:rsidRPr="00007488">
        <w:rPr>
          <w:rFonts w:ascii="Times New Roman" w:hAnsi="Times New Roman" w:cs="Times New Roman"/>
        </w:rPr>
        <w:t xml:space="preserve">Każda kaseta taśmowa umożliwia transfer danych z prędkością nie mniejszą niż 360 </w:t>
      </w:r>
      <w:proofErr w:type="spellStart"/>
      <w:r w:rsidRPr="00007488">
        <w:rPr>
          <w:rFonts w:ascii="Times New Roman" w:hAnsi="Times New Roman" w:cs="Times New Roman"/>
        </w:rPr>
        <w:t>MBps</w:t>
      </w:r>
      <w:proofErr w:type="spellEnd"/>
      <w:r w:rsidRPr="00007488">
        <w:rPr>
          <w:rFonts w:ascii="Times New Roman" w:hAnsi="Times New Roman" w:cs="Times New Roman"/>
        </w:rPr>
        <w:t xml:space="preserve"> w trybie podstawowym i 700 </w:t>
      </w:r>
      <w:proofErr w:type="spellStart"/>
      <w:r w:rsidRPr="00007488">
        <w:rPr>
          <w:rFonts w:ascii="Times New Roman" w:hAnsi="Times New Roman" w:cs="Times New Roman"/>
        </w:rPr>
        <w:t>MBps</w:t>
      </w:r>
      <w:proofErr w:type="spellEnd"/>
      <w:r w:rsidRPr="00007488">
        <w:rPr>
          <w:rFonts w:ascii="Times New Roman" w:hAnsi="Times New Roman" w:cs="Times New Roman"/>
        </w:rPr>
        <w:t xml:space="preserve"> w trybie skompresowanym</w:t>
      </w:r>
      <w:r w:rsidR="005950A9">
        <w:rPr>
          <w:rFonts w:ascii="Times New Roman" w:hAnsi="Times New Roman" w:cs="Times New Roman"/>
        </w:rPr>
        <w:t xml:space="preserve"> o ile dane pozwalają na taki współczynnik kompresji</w:t>
      </w:r>
      <w:r w:rsidRPr="00007488">
        <w:rPr>
          <w:rFonts w:ascii="Times New Roman" w:hAnsi="Times New Roman" w:cs="Times New Roman"/>
        </w:rPr>
        <w:t>.</w:t>
      </w:r>
    </w:p>
    <w:p w:rsidR="00E1682D" w:rsidRPr="005E5849" w:rsidRDefault="00F76331" w:rsidP="007B340F">
      <w:pPr>
        <w:numPr>
          <w:ilvl w:val="0"/>
          <w:numId w:val="9"/>
        </w:numPr>
        <w:spacing w:after="120"/>
      </w:pPr>
      <w:r w:rsidRPr="00007488">
        <w:rPr>
          <w:rFonts w:ascii="Times New Roman" w:hAnsi="Times New Roman" w:cs="Times New Roman"/>
        </w:rPr>
        <w:lastRenderedPageBreak/>
        <w:t xml:space="preserve">Liczba dostarczonych kaset zapewnia w trybie podstawowym osiągnięcie całkowitej pojemności </w:t>
      </w:r>
      <w:r w:rsidR="0003774B" w:rsidRPr="00007488">
        <w:rPr>
          <w:rFonts w:ascii="Times New Roman" w:hAnsi="Times New Roman" w:cs="Times New Roman"/>
        </w:rPr>
        <w:t xml:space="preserve">brutto </w:t>
      </w:r>
      <w:r w:rsidRPr="00007488">
        <w:rPr>
          <w:rFonts w:ascii="Times New Roman" w:hAnsi="Times New Roman" w:cs="Times New Roman"/>
        </w:rPr>
        <w:t xml:space="preserve">co najmniej </w:t>
      </w:r>
      <w:r w:rsidR="001934E8">
        <w:rPr>
          <w:rFonts w:ascii="Times New Roman" w:hAnsi="Times New Roman" w:cs="Times New Roman"/>
        </w:rPr>
        <w:t>18</w:t>
      </w:r>
      <w:r w:rsidRPr="00007488">
        <w:rPr>
          <w:rFonts w:ascii="Times New Roman" w:hAnsi="Times New Roman" w:cs="Times New Roman"/>
        </w:rPr>
        <w:t>.</w:t>
      </w:r>
      <w:r w:rsidR="001934E8">
        <w:rPr>
          <w:rFonts w:ascii="Times New Roman" w:hAnsi="Times New Roman" w:cs="Times New Roman"/>
        </w:rPr>
        <w:t>36</w:t>
      </w:r>
      <w:r w:rsidR="004658EF">
        <w:rPr>
          <w:rFonts w:ascii="Times New Roman" w:hAnsi="Times New Roman" w:cs="Times New Roman"/>
        </w:rPr>
        <w:t xml:space="preserve"> PB</w:t>
      </w:r>
      <w:r w:rsidR="00AC3453" w:rsidRPr="00007488">
        <w:rPr>
          <w:rFonts w:ascii="Times New Roman" w:hAnsi="Times New Roman" w:cs="Times New Roman"/>
        </w:rPr>
        <w:t>.</w:t>
      </w:r>
    </w:p>
    <w:p w:rsidR="005E5849" w:rsidRDefault="005E5849" w:rsidP="005E5849">
      <w:pPr>
        <w:numPr>
          <w:ilvl w:val="0"/>
          <w:numId w:val="9"/>
        </w:numPr>
        <w:spacing w:after="120"/>
      </w:pPr>
      <w:r w:rsidRPr="005E5849">
        <w:t xml:space="preserve">Wymagane jest </w:t>
      </w:r>
      <w:r>
        <w:t xml:space="preserve">także </w:t>
      </w:r>
      <w:r w:rsidRPr="005E5849">
        <w:t>dostarczenie co najmniej 5 sztuk kaset czyszczących</w:t>
      </w:r>
    </w:p>
    <w:p w:rsidR="001D71A9" w:rsidRDefault="001D71A9" w:rsidP="005E5849">
      <w:pPr>
        <w:numPr>
          <w:ilvl w:val="0"/>
          <w:numId w:val="9"/>
        </w:numPr>
        <w:spacing w:after="120"/>
      </w:pPr>
      <w:r>
        <w:t>Wszystkie zaoferowane kasety na dane muszą być identycznego typu i pochodzić od jednego producenta</w:t>
      </w:r>
    </w:p>
    <w:p w:rsidR="005E1217" w:rsidRPr="00007488" w:rsidRDefault="005E1217" w:rsidP="005E5849">
      <w:pPr>
        <w:numPr>
          <w:ilvl w:val="0"/>
          <w:numId w:val="9"/>
        </w:numPr>
        <w:spacing w:after="120"/>
      </w:pPr>
      <w:r>
        <w:t>Wszystkie zaoferowane kasety na dane muszą być oznaczone kodami kreskowymi kompatybilnymi z biblioteką oraz dostarczonym dodatkowym ręcznym czytnikiem kodów kreskowych</w:t>
      </w:r>
    </w:p>
    <w:p w:rsidR="00607390" w:rsidRPr="00007488" w:rsidRDefault="00554791" w:rsidP="00607390">
      <w:pPr>
        <w:numPr>
          <w:ilvl w:val="0"/>
          <w:numId w:val="1"/>
        </w:numPr>
        <w:spacing w:after="120"/>
      </w:pPr>
      <w:r w:rsidRPr="00007488">
        <w:rPr>
          <w:rFonts w:ascii="Times New Roman" w:hAnsi="Times New Roman" w:cs="Times New Roman"/>
        </w:rPr>
        <w:t>Minimum 2 p</w:t>
      </w:r>
      <w:r w:rsidR="00607390" w:rsidRPr="00007488">
        <w:rPr>
          <w:rFonts w:ascii="Times New Roman" w:hAnsi="Times New Roman" w:cs="Times New Roman"/>
        </w:rPr>
        <w:t xml:space="preserve">rzełączniki </w:t>
      </w:r>
      <w:proofErr w:type="spellStart"/>
      <w:r w:rsidR="00607390" w:rsidRPr="00007488">
        <w:rPr>
          <w:rFonts w:ascii="Times New Roman" w:hAnsi="Times New Roman" w:cs="Times New Roman"/>
        </w:rPr>
        <w:t>Fibre</w:t>
      </w:r>
      <w:proofErr w:type="spellEnd"/>
      <w:r w:rsidR="00607390" w:rsidRPr="00007488">
        <w:rPr>
          <w:rFonts w:ascii="Times New Roman" w:hAnsi="Times New Roman" w:cs="Times New Roman"/>
        </w:rPr>
        <w:t xml:space="preserve"> Channel</w:t>
      </w:r>
      <w:r w:rsidRPr="00007488">
        <w:rPr>
          <w:rFonts w:ascii="Times New Roman" w:hAnsi="Times New Roman" w:cs="Times New Roman"/>
        </w:rPr>
        <w:t>, z których każdy spełnia następujące wymagania:</w:t>
      </w:r>
    </w:p>
    <w:p w:rsidR="00607390" w:rsidRPr="00007488" w:rsidRDefault="00554791" w:rsidP="00607390">
      <w:pPr>
        <w:numPr>
          <w:ilvl w:val="1"/>
          <w:numId w:val="8"/>
        </w:numPr>
        <w:spacing w:after="120"/>
      </w:pPr>
      <w:r w:rsidRPr="00007488">
        <w:rPr>
          <w:rFonts w:ascii="Times New Roman" w:hAnsi="Times New Roman" w:cs="Times New Roman"/>
        </w:rPr>
        <w:t>Zapewnia</w:t>
      </w:r>
      <w:r w:rsidR="00607390" w:rsidRPr="00007488">
        <w:rPr>
          <w:rFonts w:ascii="Times New Roman" w:hAnsi="Times New Roman" w:cs="Times New Roman"/>
        </w:rPr>
        <w:t xml:space="preserve"> łączność w pięciu wars</w:t>
      </w:r>
      <w:r w:rsidRPr="00007488">
        <w:rPr>
          <w:rFonts w:ascii="Times New Roman" w:hAnsi="Times New Roman" w:cs="Times New Roman"/>
        </w:rPr>
        <w:t>twach sieciowych i obsługuje</w:t>
      </w:r>
      <w:r w:rsidR="00607390" w:rsidRPr="00007488">
        <w:rPr>
          <w:rFonts w:ascii="Times New Roman" w:hAnsi="Times New Roman" w:cs="Times New Roman"/>
        </w:rPr>
        <w:t xml:space="preserve"> protokoły FCP (</w:t>
      </w:r>
      <w:proofErr w:type="spellStart"/>
      <w:r w:rsidR="00607390" w:rsidRPr="00007488">
        <w:rPr>
          <w:rFonts w:ascii="Times New Roman" w:hAnsi="Times New Roman" w:cs="Times New Roman"/>
          <w:i/>
          <w:iCs/>
        </w:rPr>
        <w:t>Fibre</w:t>
      </w:r>
      <w:proofErr w:type="spellEnd"/>
      <w:r w:rsidR="00607390" w:rsidRPr="00007488">
        <w:rPr>
          <w:rFonts w:ascii="Times New Roman" w:hAnsi="Times New Roman" w:cs="Times New Roman"/>
          <w:i/>
          <w:iCs/>
        </w:rPr>
        <w:t xml:space="preserve"> Channel </w:t>
      </w:r>
      <w:proofErr w:type="spellStart"/>
      <w:r w:rsidR="00607390" w:rsidRPr="00007488">
        <w:rPr>
          <w:rFonts w:ascii="Times New Roman" w:hAnsi="Times New Roman" w:cs="Times New Roman"/>
          <w:i/>
          <w:iCs/>
        </w:rPr>
        <w:t>Protocol</w:t>
      </w:r>
      <w:proofErr w:type="spellEnd"/>
      <w:r w:rsidR="00607390" w:rsidRPr="00007488">
        <w:rPr>
          <w:rFonts w:ascii="Times New Roman" w:hAnsi="Times New Roman" w:cs="Times New Roman"/>
        </w:rPr>
        <w:t xml:space="preserve">). </w:t>
      </w:r>
    </w:p>
    <w:p w:rsidR="00607390" w:rsidRPr="00007488" w:rsidRDefault="00554791" w:rsidP="00607390">
      <w:pPr>
        <w:numPr>
          <w:ilvl w:val="1"/>
          <w:numId w:val="8"/>
        </w:numPr>
        <w:spacing w:after="120"/>
      </w:pPr>
      <w:r w:rsidRPr="00007488">
        <w:t>P</w:t>
      </w:r>
      <w:r w:rsidR="00607390" w:rsidRPr="00007488">
        <w:t>os</w:t>
      </w:r>
      <w:r w:rsidRPr="00007488">
        <w:t>iada</w:t>
      </w:r>
      <w:r w:rsidR="00607390" w:rsidRPr="00007488">
        <w:t xml:space="preserve"> minimum 24 porty FC 16Gb, z czego aktywnych/posiadających licencję i obsadzonych wkładkami SFP+ 16Gb musi być minimum 12 portów.</w:t>
      </w:r>
    </w:p>
    <w:p w:rsidR="00607390" w:rsidRPr="00007488" w:rsidRDefault="00554791" w:rsidP="00607390">
      <w:pPr>
        <w:numPr>
          <w:ilvl w:val="1"/>
          <w:numId w:val="8"/>
        </w:numPr>
        <w:spacing w:after="120"/>
      </w:pPr>
      <w:r w:rsidRPr="00007488">
        <w:rPr>
          <w:rFonts w:ascii="Times New Roman" w:hAnsi="Times New Roman" w:cs="Times New Roman"/>
        </w:rPr>
        <w:t>Mieści</w:t>
      </w:r>
      <w:r w:rsidR="00607390" w:rsidRPr="00007488">
        <w:rPr>
          <w:rFonts w:ascii="Times New Roman" w:hAnsi="Times New Roman" w:cs="Times New Roman"/>
        </w:rPr>
        <w:t xml:space="preserve"> się w standaryzowanej przestrzeni </w:t>
      </w:r>
      <w:proofErr w:type="spellStart"/>
      <w:r w:rsidR="00607390" w:rsidRPr="00007488">
        <w:rPr>
          <w:rFonts w:ascii="Times New Roman" w:hAnsi="Times New Roman" w:cs="Times New Roman"/>
        </w:rPr>
        <w:t>rackowej</w:t>
      </w:r>
      <w:proofErr w:type="spellEnd"/>
      <w:r w:rsidR="00607390" w:rsidRPr="00007488">
        <w:rPr>
          <w:rFonts w:ascii="Times New Roman" w:hAnsi="Times New Roman" w:cs="Times New Roman"/>
        </w:rPr>
        <w:t xml:space="preserve"> o wysokości 1U, zarówno w wersji 12-portowej, jak po rozszerzeniu do wersji 24-portowej.</w:t>
      </w:r>
    </w:p>
    <w:p w:rsidR="00554791" w:rsidRPr="00007488" w:rsidRDefault="00554791" w:rsidP="00554791">
      <w:pPr>
        <w:numPr>
          <w:ilvl w:val="1"/>
          <w:numId w:val="8"/>
        </w:numPr>
        <w:spacing w:after="120"/>
      </w:pPr>
      <w:r w:rsidRPr="00007488">
        <w:t>Obsługuje funkcję POD (</w:t>
      </w:r>
      <w:proofErr w:type="spellStart"/>
      <w:r w:rsidRPr="00007488">
        <w:t>Ports</w:t>
      </w:r>
      <w:proofErr w:type="spellEnd"/>
      <w:r w:rsidRPr="00007488">
        <w:t xml:space="preserve"> on </w:t>
      </w:r>
      <w:proofErr w:type="spellStart"/>
      <w:r w:rsidRPr="00007488">
        <w:t>Demand</w:t>
      </w:r>
      <w:proofErr w:type="spellEnd"/>
      <w:r w:rsidRPr="00007488">
        <w:t>) przydziału licencji dla aktywnych portów FC</w:t>
      </w:r>
    </w:p>
    <w:p w:rsidR="00554791" w:rsidRPr="00007488" w:rsidRDefault="00554791" w:rsidP="00554791">
      <w:pPr>
        <w:numPr>
          <w:ilvl w:val="1"/>
          <w:numId w:val="8"/>
        </w:numPr>
        <w:spacing w:after="120"/>
      </w:pPr>
      <w:r w:rsidRPr="00007488">
        <w:t xml:space="preserve">Posiada możliwość zdalnej aktualizacji </w:t>
      </w:r>
      <w:proofErr w:type="spellStart"/>
      <w:r w:rsidRPr="00007488">
        <w:t>firmware’u</w:t>
      </w:r>
      <w:proofErr w:type="spellEnd"/>
      <w:r w:rsidRPr="00007488">
        <w:t xml:space="preserve"> przełącznika</w:t>
      </w:r>
    </w:p>
    <w:p w:rsidR="00554791" w:rsidRPr="00007488" w:rsidRDefault="00554791" w:rsidP="00554791">
      <w:pPr>
        <w:numPr>
          <w:ilvl w:val="1"/>
          <w:numId w:val="8"/>
        </w:numPr>
        <w:spacing w:after="120"/>
      </w:pPr>
      <w:r w:rsidRPr="00007488">
        <w:t xml:space="preserve">Posiada port Ethernet RJ-45 o przepustowości minimum 1 </w:t>
      </w:r>
      <w:proofErr w:type="spellStart"/>
      <w:r w:rsidRPr="00007488">
        <w:t>Gbps</w:t>
      </w:r>
      <w:proofErr w:type="spellEnd"/>
      <w:r w:rsidRPr="00007488">
        <w:t xml:space="preserve"> do zarządzania przełącznikiem</w:t>
      </w:r>
    </w:p>
    <w:bookmarkEnd w:id="33"/>
    <w:p w:rsidR="00554791" w:rsidRPr="00007488" w:rsidRDefault="00554791" w:rsidP="00554791">
      <w:pPr>
        <w:numPr>
          <w:ilvl w:val="1"/>
          <w:numId w:val="8"/>
        </w:numPr>
        <w:spacing w:after="120"/>
      </w:pPr>
      <w:r w:rsidRPr="00007488">
        <w:t>Posiada sygnalizację aktywnych i podłączonych portów na panelu przednim urządzenia</w:t>
      </w:r>
    </w:p>
    <w:p w:rsidR="00A03D88" w:rsidRDefault="00554791" w:rsidP="00554791">
      <w:pPr>
        <w:numPr>
          <w:ilvl w:val="1"/>
          <w:numId w:val="8"/>
        </w:numPr>
        <w:spacing w:after="120"/>
      </w:pPr>
      <w:r w:rsidRPr="00007488">
        <w:t>Posiada minimum 2 redundantne zasilacze</w:t>
      </w:r>
    </w:p>
    <w:p w:rsidR="00A03D88" w:rsidRDefault="00A03D88" w:rsidP="00554791">
      <w:pPr>
        <w:numPr>
          <w:ilvl w:val="1"/>
          <w:numId w:val="8"/>
        </w:numPr>
        <w:spacing w:after="120"/>
      </w:pPr>
      <w:r>
        <w:t xml:space="preserve">Ma funkcję </w:t>
      </w:r>
      <w:proofErr w:type="spellStart"/>
      <w:r>
        <w:t>autonegocjacji</w:t>
      </w:r>
      <w:proofErr w:type="spellEnd"/>
      <w:r>
        <w:t xml:space="preserve"> prędkości przynajmniej w zakresie 8 </w:t>
      </w:r>
      <w:proofErr w:type="spellStart"/>
      <w:r>
        <w:t>Gb</w:t>
      </w:r>
      <w:proofErr w:type="spellEnd"/>
      <w:r>
        <w:t xml:space="preserve"> FC i 16 </w:t>
      </w:r>
      <w:proofErr w:type="spellStart"/>
      <w:r>
        <w:t>Gb</w:t>
      </w:r>
      <w:proofErr w:type="spellEnd"/>
      <w:r>
        <w:t xml:space="preserve"> FC</w:t>
      </w:r>
    </w:p>
    <w:p w:rsidR="00607390" w:rsidRPr="00007488" w:rsidRDefault="00A03D88" w:rsidP="00554791">
      <w:pPr>
        <w:numPr>
          <w:ilvl w:val="1"/>
          <w:numId w:val="8"/>
        </w:numPr>
        <w:spacing w:after="120"/>
      </w:pPr>
      <w:r>
        <w:t>Ma funkcję szyfrowania ruchu SSL/HTTPS dla narzędzi administracyjnych</w:t>
      </w:r>
      <w:r w:rsidR="00554791" w:rsidRPr="00007488">
        <w:t xml:space="preserve"> </w:t>
      </w:r>
    </w:p>
    <w:p w:rsidR="00E1682D" w:rsidRPr="00007488" w:rsidRDefault="003C6B47">
      <w:pPr>
        <w:numPr>
          <w:ilvl w:val="0"/>
          <w:numId w:val="1"/>
        </w:numPr>
        <w:spacing w:after="120"/>
      </w:pPr>
      <w:r w:rsidRPr="00007488">
        <w:rPr>
          <w:rFonts w:ascii="Times New Roman" w:hAnsi="Times New Roman" w:cs="Times New Roman"/>
        </w:rPr>
        <w:t>Minimum 2 s</w:t>
      </w:r>
      <w:r w:rsidR="003607F2" w:rsidRPr="00007488">
        <w:rPr>
          <w:rFonts w:ascii="Times New Roman" w:hAnsi="Times New Roman" w:cs="Times New Roman"/>
        </w:rPr>
        <w:t>erwery archiwizujące wraz z macierzą dyskową</w:t>
      </w:r>
    </w:p>
    <w:p w:rsidR="003C6B47" w:rsidRPr="00007488" w:rsidRDefault="003C6B47" w:rsidP="003607F2">
      <w:pPr>
        <w:numPr>
          <w:ilvl w:val="1"/>
          <w:numId w:val="1"/>
        </w:numPr>
        <w:spacing w:after="120"/>
      </w:pPr>
      <w:r w:rsidRPr="00007488">
        <w:t xml:space="preserve">Każdy z serwerów musi być wyposażony w procesory o sumarycznej teoretycznej mocy obliczeniowej nie mniejszej niż 460 GFLOPS i osiągać wydajność w teście </w:t>
      </w:r>
      <w:proofErr w:type="spellStart"/>
      <w:r w:rsidRPr="00007488">
        <w:t>SPECint</w:t>
      </w:r>
      <w:proofErr w:type="spellEnd"/>
      <w:r w:rsidRPr="00007488">
        <w:t xml:space="preserve"> 2017 nie mniejszą niż 65</w:t>
      </w:r>
    </w:p>
    <w:p w:rsidR="003C6B47" w:rsidRPr="00007488" w:rsidRDefault="003C6B47" w:rsidP="003607F2">
      <w:pPr>
        <w:numPr>
          <w:ilvl w:val="1"/>
          <w:numId w:val="1"/>
        </w:numPr>
        <w:spacing w:after="120"/>
      </w:pPr>
      <w:r w:rsidRPr="00007488">
        <w:t>Każdy z serwerów musi posiadać minimum 128GB RAM</w:t>
      </w:r>
    </w:p>
    <w:p w:rsidR="00B21070" w:rsidRPr="00007488" w:rsidRDefault="003C6B47" w:rsidP="003607F2">
      <w:pPr>
        <w:numPr>
          <w:ilvl w:val="1"/>
          <w:numId w:val="1"/>
        </w:numPr>
        <w:spacing w:after="120"/>
      </w:pPr>
      <w:r w:rsidRPr="00007488">
        <w:t xml:space="preserve">Każdy z serwerów musi posiadać minimum 2 porty 10 </w:t>
      </w:r>
      <w:proofErr w:type="spellStart"/>
      <w:r w:rsidRPr="00007488">
        <w:t>Gb</w:t>
      </w:r>
      <w:proofErr w:type="spellEnd"/>
      <w:r w:rsidRPr="00007488">
        <w:t xml:space="preserve"> Ethernet lub szybsze</w:t>
      </w:r>
      <w:r w:rsidR="00127391" w:rsidRPr="00007488">
        <w:t xml:space="preserve"> ze złączami SFP+ lub SFP28, do których należy dostarczyć moduły 10GBASE-S</w:t>
      </w:r>
      <w:r w:rsidR="00B21070" w:rsidRPr="00007488">
        <w:t>R</w:t>
      </w:r>
      <w:r w:rsidR="00127391" w:rsidRPr="00007488">
        <w:t xml:space="preserve">. Dopuszczalne są porty szybsze ze złączami QSFP+ lub QSFP28, jednakże w takim wypadku wymagane jest dostarczenie modułów 40GBASE-SR4 oraz kabli rozszywających. </w:t>
      </w:r>
      <w:r w:rsidR="007B340F">
        <w:t>W każdym przypadku w</w:t>
      </w:r>
      <w:r w:rsidR="00B21070" w:rsidRPr="00007488">
        <w:t xml:space="preserve">ymagane jest dostarczenie okablowania światłowodowego o długości minimum 10m zapewniającego poprawną komunikację dostarczonych serwerów z posiadanymi przez Zamawiającego przełącznikami </w:t>
      </w:r>
      <w:proofErr w:type="spellStart"/>
      <w:r w:rsidR="00B21070" w:rsidRPr="00007488">
        <w:t>Juniper</w:t>
      </w:r>
      <w:proofErr w:type="spellEnd"/>
      <w:r w:rsidR="00B21070" w:rsidRPr="00007488">
        <w:t xml:space="preserve"> EX4600.</w:t>
      </w:r>
    </w:p>
    <w:p w:rsidR="0079166D" w:rsidRPr="00007488" w:rsidRDefault="00B21070" w:rsidP="003607F2">
      <w:pPr>
        <w:numPr>
          <w:ilvl w:val="1"/>
          <w:numId w:val="1"/>
        </w:numPr>
        <w:spacing w:after="120"/>
      </w:pPr>
      <w:r w:rsidRPr="00007488">
        <w:t>Każdy z serwerów musi posiadać przynajmniej 2 porty FC o przepustowości minimum 8Gb</w:t>
      </w:r>
      <w:r w:rsidR="00D4654E">
        <w:t xml:space="preserve"> dedykowane do podłączenia biblioteki (czyli nie używane do podłączania macierzy)</w:t>
      </w:r>
      <w:r w:rsidRPr="00007488">
        <w:t>, z którymi należy dostarczyć moduły optyczne oraz okablowanie zapewniające poprawną komunikację z przełącznikami wyspecyfikowanymi w punkcie 3.</w:t>
      </w:r>
    </w:p>
    <w:p w:rsidR="003607F2" w:rsidRPr="00007488" w:rsidRDefault="0079166D" w:rsidP="003607F2">
      <w:pPr>
        <w:numPr>
          <w:ilvl w:val="1"/>
          <w:numId w:val="1"/>
        </w:numPr>
        <w:spacing w:after="120"/>
      </w:pPr>
      <w:r w:rsidRPr="00007488">
        <w:t xml:space="preserve">Każdy z serwerów musi posiadać minimum 2TB lokalnej pamięci SSD </w:t>
      </w:r>
      <w:proofErr w:type="spellStart"/>
      <w:r w:rsidRPr="00007488">
        <w:t>NVMe</w:t>
      </w:r>
      <w:proofErr w:type="spellEnd"/>
      <w:r w:rsidRPr="00007488">
        <w:t xml:space="preserve">  </w:t>
      </w:r>
      <w:r w:rsidR="003C6B47" w:rsidRPr="00007488">
        <w:t xml:space="preserve"> </w:t>
      </w:r>
    </w:p>
    <w:p w:rsidR="00B21070" w:rsidRPr="00007488" w:rsidRDefault="005A0F3B" w:rsidP="003607F2">
      <w:pPr>
        <w:numPr>
          <w:ilvl w:val="1"/>
          <w:numId w:val="1"/>
        </w:numPr>
        <w:spacing w:after="120"/>
      </w:pPr>
      <w:r w:rsidRPr="00007488">
        <w:lastRenderedPageBreak/>
        <w:t>Każde z urządzeń (serwery oraz macierz) musi być zasilane</w:t>
      </w:r>
      <w:r w:rsidR="00B21070" w:rsidRPr="00007488">
        <w:t xml:space="preserve"> przez redundantny system zasilania składający się z minimum 2 zasilaczy wymiennych podczas pracy urządzenia</w:t>
      </w:r>
      <w:r w:rsidRPr="00007488">
        <w:t xml:space="preserve">, posiadających certyfikat klasy </w:t>
      </w:r>
      <w:r w:rsidRPr="00007488">
        <w:rPr>
          <w:rFonts w:ascii="Times New Roman" w:hAnsi="Times New Roman" w:cs="Times New Roman"/>
        </w:rPr>
        <w:t>80 PLUS Gold lub wyższej</w:t>
      </w:r>
      <w:r w:rsidR="00B21070" w:rsidRPr="00007488">
        <w:t>.</w:t>
      </w:r>
    </w:p>
    <w:p w:rsidR="005A0F3B" w:rsidRPr="00007488" w:rsidRDefault="005A0F3B" w:rsidP="003607F2">
      <w:pPr>
        <w:numPr>
          <w:ilvl w:val="1"/>
          <w:numId w:val="1"/>
        </w:numPr>
        <w:spacing w:after="120"/>
      </w:pPr>
      <w:r w:rsidRPr="00007488">
        <w:t>Każde z urządzeń (serwery oraz macierz) musi być chłodzone przez redundantny system chłodzenia</w:t>
      </w:r>
    </w:p>
    <w:p w:rsidR="005A0F3B" w:rsidRPr="00007488" w:rsidRDefault="005A0F3B" w:rsidP="003607F2">
      <w:pPr>
        <w:numPr>
          <w:ilvl w:val="1"/>
          <w:numId w:val="1"/>
        </w:numPr>
        <w:spacing w:after="120"/>
      </w:pPr>
      <w:r w:rsidRPr="00007488">
        <w:t>Serwery wraz z macierzą nie mogą zajmować więcej niż 4U miejsca w szafie.</w:t>
      </w:r>
    </w:p>
    <w:p w:rsidR="005A0F3B" w:rsidRPr="00007488" w:rsidRDefault="005A0F3B" w:rsidP="003607F2">
      <w:pPr>
        <w:numPr>
          <w:ilvl w:val="1"/>
          <w:numId w:val="1"/>
        </w:numPr>
        <w:spacing w:after="120"/>
      </w:pPr>
      <w:r w:rsidRPr="00007488">
        <w:t>Macierz musi posiadać pojemność dyskową netto minimum 40TB, brutto minimum 60TB i być odporna na awarię dowolnych dwóch dysków.</w:t>
      </w:r>
      <w:r w:rsidR="00C172DE">
        <w:t xml:space="preserve"> Macierz może zostać zrealizowana jako rozproszona przestrzeń dyskowa podłączona bezpośrednio do poszczególnych serwerów, jednakże oprogramowanie opisane w punkcie 5 musi zapewniać dostęp do zunifikowanej przestrzeni dyskowej przez wszystkie serwery, a cała macierz musi być odporna na awarię minimum jednego serwera.</w:t>
      </w:r>
    </w:p>
    <w:p w:rsidR="007A2C52" w:rsidRPr="00007488" w:rsidRDefault="007A2C52" w:rsidP="00C172DE">
      <w:pPr>
        <w:numPr>
          <w:ilvl w:val="1"/>
          <w:numId w:val="1"/>
        </w:numPr>
        <w:spacing w:after="120"/>
      </w:pPr>
      <w:r w:rsidRPr="00007488">
        <w:t xml:space="preserve">Każdy z serwerów musi posiadać port RJ45 1 </w:t>
      </w:r>
      <w:proofErr w:type="spellStart"/>
      <w:r w:rsidRPr="00007488">
        <w:t>Gb</w:t>
      </w:r>
      <w:proofErr w:type="spellEnd"/>
      <w:r w:rsidRPr="00007488">
        <w:t xml:space="preserve"> Ethernet </w:t>
      </w:r>
      <w:r w:rsidR="004323C7">
        <w:t xml:space="preserve">typu LOM (ang. </w:t>
      </w:r>
      <w:proofErr w:type="spellStart"/>
      <w:r w:rsidR="004323C7">
        <w:t>Lights</w:t>
      </w:r>
      <w:proofErr w:type="spellEnd"/>
      <w:r w:rsidR="004323C7">
        <w:t xml:space="preserve">-Out Management) </w:t>
      </w:r>
      <w:r w:rsidRPr="00007488">
        <w:t>do zarządzania</w:t>
      </w:r>
      <w:r w:rsidR="005E5849">
        <w:t xml:space="preserve">, fizycznie odseparowany od systemu operacyjnego serwerów (tzn. nie jest możliwe </w:t>
      </w:r>
      <w:r w:rsidR="004323C7">
        <w:t>posługiwanie się tym portem z poziomu systemu operacyjnego serwera niezależnie od ustawień BIOS i samego systemu operacyjnego</w:t>
      </w:r>
      <w:r w:rsidR="005E5849">
        <w:t>)</w:t>
      </w:r>
    </w:p>
    <w:p w:rsidR="003607F2" w:rsidRPr="00007488" w:rsidRDefault="003607F2">
      <w:pPr>
        <w:numPr>
          <w:ilvl w:val="0"/>
          <w:numId w:val="1"/>
        </w:numPr>
        <w:spacing w:after="120"/>
      </w:pPr>
      <w:r w:rsidRPr="00007488">
        <w:rPr>
          <w:rFonts w:ascii="Times New Roman" w:hAnsi="Times New Roman" w:cs="Times New Roman"/>
        </w:rPr>
        <w:t>Aplikacja do</w:t>
      </w:r>
      <w:r w:rsidR="0079166D" w:rsidRPr="00007488">
        <w:rPr>
          <w:rFonts w:ascii="Times New Roman" w:hAnsi="Times New Roman" w:cs="Times New Roman"/>
        </w:rPr>
        <w:t xml:space="preserve"> archiwizacji, backupu i odtwarzania danych oraz</w:t>
      </w:r>
      <w:r w:rsidRPr="00007488">
        <w:rPr>
          <w:rFonts w:ascii="Times New Roman" w:hAnsi="Times New Roman" w:cs="Times New Roman"/>
        </w:rPr>
        <w:t xml:space="preserve"> zarządzania zasobami taśmowymi</w:t>
      </w:r>
      <w:r w:rsidR="0079166D" w:rsidRPr="00007488">
        <w:rPr>
          <w:rFonts w:ascii="Times New Roman" w:hAnsi="Times New Roman" w:cs="Times New Roman"/>
        </w:rPr>
        <w:t>, która pracując na zaoferowanym sprzęcie będzie posiadać następującą funkcjonalność:</w:t>
      </w:r>
    </w:p>
    <w:p w:rsidR="0079166D" w:rsidRPr="00007488" w:rsidRDefault="008C585F" w:rsidP="008C585F">
      <w:pPr>
        <w:numPr>
          <w:ilvl w:val="1"/>
          <w:numId w:val="1"/>
        </w:numPr>
        <w:spacing w:after="120"/>
      </w:pPr>
      <w:r w:rsidRPr="00007488">
        <w:t xml:space="preserve">jest zgodna z </w:t>
      </w:r>
      <w:proofErr w:type="spellStart"/>
      <w:r w:rsidRPr="00007488">
        <w:t>dCache</w:t>
      </w:r>
      <w:proofErr w:type="spellEnd"/>
      <w:r w:rsidRPr="00007488">
        <w:t xml:space="preserve"> </w:t>
      </w:r>
      <w:proofErr w:type="spellStart"/>
      <w:r w:rsidRPr="00007488">
        <w:t>Tertiary</w:t>
      </w:r>
      <w:proofErr w:type="spellEnd"/>
      <w:r w:rsidRPr="00007488">
        <w:t xml:space="preserve"> Storage System Interface i zapewnia możliwość przenoszenia danych z pul dyskowych </w:t>
      </w:r>
      <w:proofErr w:type="spellStart"/>
      <w:r w:rsidRPr="00007488">
        <w:t>dCache</w:t>
      </w:r>
      <w:proofErr w:type="spellEnd"/>
      <w:r w:rsidRPr="00007488">
        <w:t xml:space="preserve"> na taśmy i z powrotem (www.dcache.org)</w:t>
      </w:r>
    </w:p>
    <w:p w:rsidR="008C585F" w:rsidRPr="00007488" w:rsidRDefault="00303F05" w:rsidP="008C585F">
      <w:pPr>
        <w:numPr>
          <w:ilvl w:val="1"/>
          <w:numId w:val="1"/>
        </w:numPr>
        <w:spacing w:after="120"/>
      </w:pPr>
      <w:r>
        <w:t>ma możliwość pracy</w:t>
      </w:r>
      <w:r w:rsidR="008C585F" w:rsidRPr="00007488">
        <w:t xml:space="preserve"> w trybie wysokiej dostępności, to znaczy awaria pojedynczego fizycznego serwera nie może powodować utraty możliwości czy to backupu, archiwizacji czy odtwarzania danych</w:t>
      </w:r>
    </w:p>
    <w:p w:rsidR="00AC3453" w:rsidRDefault="00AC3453" w:rsidP="008C585F">
      <w:pPr>
        <w:numPr>
          <w:ilvl w:val="1"/>
          <w:numId w:val="1"/>
        </w:numPr>
        <w:spacing w:after="120"/>
      </w:pPr>
      <w:r w:rsidRPr="00007488">
        <w:t>licencja</w:t>
      </w:r>
      <w:r w:rsidR="007B0B26">
        <w:t xml:space="preserve"> jest nieograniczona czasowo,</w:t>
      </w:r>
      <w:r w:rsidRPr="00007488">
        <w:t xml:space="preserve"> nie ogranicza ilości archiwizowanych na taśmach danych i pozwala na wykorzystywanie w roli pamięci podręcznej pełnej pojemności</w:t>
      </w:r>
      <w:r w:rsidR="007B340F">
        <w:t xml:space="preserve"> macierzy opisanej w punkcie 4</w:t>
      </w:r>
    </w:p>
    <w:p w:rsidR="00AC3453" w:rsidRPr="00007488" w:rsidRDefault="00AC3453" w:rsidP="008C585F">
      <w:pPr>
        <w:numPr>
          <w:ilvl w:val="1"/>
          <w:numId w:val="1"/>
        </w:numPr>
        <w:spacing w:after="120"/>
      </w:pPr>
      <w:r w:rsidRPr="00007488">
        <w:rPr>
          <w:rFonts w:cstheme="minorHAnsi"/>
        </w:rPr>
        <w:t xml:space="preserve">umożliwia odtwarzanie konfiguracji serwera zarządzającego po awarii </w:t>
      </w:r>
    </w:p>
    <w:p w:rsidR="00AC3453" w:rsidRPr="00007488" w:rsidRDefault="00AC3453" w:rsidP="00AC3453">
      <w:pPr>
        <w:numPr>
          <w:ilvl w:val="1"/>
          <w:numId w:val="1"/>
        </w:numPr>
        <w:spacing w:after="120"/>
      </w:pPr>
      <w:r w:rsidRPr="00007488">
        <w:t>pozwala na współdzielenie napędów taśmowych w środowisku sieci SAN</w:t>
      </w:r>
    </w:p>
    <w:p w:rsidR="007A2C52" w:rsidRPr="00007488" w:rsidRDefault="007A2C52" w:rsidP="00AC3453">
      <w:pPr>
        <w:numPr>
          <w:ilvl w:val="1"/>
          <w:numId w:val="1"/>
        </w:numPr>
        <w:spacing w:after="120"/>
      </w:pPr>
      <w:r w:rsidRPr="00007488">
        <w:t>zarządzanie aplikacją i kontrolowanymi przez nią zasobami możliwe zarówno z poziomu interfejsu graficznego jak i linii komend.</w:t>
      </w:r>
    </w:p>
    <w:p w:rsidR="007A2C52" w:rsidRPr="00007488" w:rsidRDefault="007A2C52" w:rsidP="00AC3453">
      <w:pPr>
        <w:numPr>
          <w:ilvl w:val="1"/>
          <w:numId w:val="1"/>
        </w:numPr>
        <w:spacing w:after="120"/>
      </w:pPr>
      <w:r w:rsidRPr="00007488">
        <w:rPr>
          <w:rFonts w:cstheme="minorHAnsi"/>
        </w:rPr>
        <w:t>wspiera mechanizm szyfrowania danych na napędach taśmowych LTO minimum algorytmem AES-256</w:t>
      </w:r>
    </w:p>
    <w:p w:rsidR="007A2C52" w:rsidRPr="00007488" w:rsidRDefault="007A2C52" w:rsidP="00AC3453">
      <w:pPr>
        <w:numPr>
          <w:ilvl w:val="1"/>
          <w:numId w:val="1"/>
        </w:numPr>
        <w:spacing w:after="120"/>
      </w:pPr>
      <w:r w:rsidRPr="00007488">
        <w:rPr>
          <w:rFonts w:cstheme="minorHAnsi"/>
        </w:rPr>
        <w:t>posiada mechanizm weryfikacji wykonanych na taśmach kopii</w:t>
      </w:r>
    </w:p>
    <w:p w:rsidR="004749F9" w:rsidRDefault="004749F9" w:rsidP="004749F9">
      <w:pPr>
        <w:numPr>
          <w:ilvl w:val="1"/>
          <w:numId w:val="1"/>
        </w:numPr>
        <w:spacing w:after="120"/>
      </w:pPr>
      <w:r w:rsidRPr="00007488">
        <w:t xml:space="preserve">wspiera wykonanie kopii z systemów Windows (minimum wersje 7, 8 i 10 oraz </w:t>
      </w:r>
      <w:proofErr w:type="spellStart"/>
      <w:r w:rsidRPr="00007488">
        <w:t>server</w:t>
      </w:r>
      <w:proofErr w:type="spellEnd"/>
      <w:r w:rsidRPr="00007488">
        <w:t xml:space="preserve"> 2012 R2, 2016 i 2019), Linux (</w:t>
      </w:r>
      <w:proofErr w:type="spellStart"/>
      <w:r w:rsidR="00113128" w:rsidRPr="00007488">
        <w:t>RedHat</w:t>
      </w:r>
      <w:proofErr w:type="spellEnd"/>
      <w:r w:rsidR="00113128" w:rsidRPr="00007488">
        <w:t xml:space="preserve"> Enterprise 6,</w:t>
      </w:r>
      <w:r w:rsidRPr="00007488">
        <w:t xml:space="preserve"> 7</w:t>
      </w:r>
      <w:r w:rsidR="00113128" w:rsidRPr="00007488">
        <w:t xml:space="preserve"> i 8</w:t>
      </w:r>
      <w:r w:rsidRPr="00007488">
        <w:t xml:space="preserve">, </w:t>
      </w:r>
      <w:proofErr w:type="spellStart"/>
      <w:r w:rsidR="00113128" w:rsidRPr="00007488">
        <w:t>CentOS</w:t>
      </w:r>
      <w:proofErr w:type="spellEnd"/>
      <w:r w:rsidR="00113128" w:rsidRPr="00007488">
        <w:t xml:space="preserve"> 6 i 7</w:t>
      </w:r>
      <w:r w:rsidRPr="00007488">
        <w:t>)</w:t>
      </w:r>
    </w:p>
    <w:p w:rsidR="007B340F" w:rsidRDefault="00C11213" w:rsidP="007B340F">
      <w:pPr>
        <w:numPr>
          <w:ilvl w:val="1"/>
          <w:numId w:val="1"/>
        </w:numPr>
        <w:spacing w:after="120"/>
      </w:pPr>
      <w:r>
        <w:t>posiada mechanizm alarmowania oraz kolejnych prób podczas archiwizacji otwartych</w:t>
      </w:r>
      <w:r w:rsidR="00AB582E">
        <w:t xml:space="preserve"> przez inne procesy (zablokowanych)</w:t>
      </w:r>
      <w:r>
        <w:t xml:space="preserve"> plików</w:t>
      </w:r>
    </w:p>
    <w:p w:rsidR="0051464E" w:rsidRDefault="0051464E" w:rsidP="0051464E">
      <w:pPr>
        <w:numPr>
          <w:ilvl w:val="1"/>
          <w:numId w:val="1"/>
        </w:numPr>
        <w:spacing w:after="120"/>
      </w:pPr>
      <w:r>
        <w:t>dostarczana w ramach niniejszego zamówienia licencja musi umożliwiać dołączenie kolejnej biblioteki dowolnego producenta, spełniającej wymagania punktu 1 niniejszej specyfikacji, wypełnionej taśmami dowolnego producenta spełniającymi wymagania punktu 2 oraz wykorzystywanie pełnej pojemności obu bibliotek przez aplikację do backupu bez konieczności ponoszenia dodatkowych opłat licencyjnych</w:t>
      </w:r>
    </w:p>
    <w:p w:rsidR="00CE42A1" w:rsidRPr="00007488" w:rsidRDefault="00CE42A1" w:rsidP="0051464E">
      <w:pPr>
        <w:numPr>
          <w:ilvl w:val="1"/>
          <w:numId w:val="1"/>
        </w:numPr>
        <w:spacing w:after="120"/>
      </w:pPr>
      <w:r>
        <w:lastRenderedPageBreak/>
        <w:t>wydajność aplikacji i opisanego w punkcie 4 sprzętu musi pozawalać na ciągły zapis</w:t>
      </w:r>
      <w:r w:rsidR="00A63A29">
        <w:t xml:space="preserve"> do</w:t>
      </w:r>
      <w:r>
        <w:t xml:space="preserve"> macierz</w:t>
      </w:r>
      <w:r w:rsidR="00A63A29">
        <w:t>y</w:t>
      </w:r>
      <w:r>
        <w:t xml:space="preserve"> z prędkością nie mniejszą </w:t>
      </w:r>
      <w:r w:rsidRPr="00173AC2">
        <w:t xml:space="preserve">niż </w:t>
      </w:r>
      <w:r w:rsidR="00173AC2" w:rsidRPr="00173AC2">
        <w:t>0.8 G</w:t>
      </w:r>
      <w:r w:rsidRPr="00173AC2">
        <w:t xml:space="preserve">B/s </w:t>
      </w:r>
      <w:r w:rsidR="00A63A29" w:rsidRPr="00173AC2">
        <w:t>przy zapełnieniu macierzy danymi od 0 do 80% oraz na odczyt z macier</w:t>
      </w:r>
      <w:r w:rsidR="00173AC2" w:rsidRPr="00173AC2">
        <w:t>zy prędkością nie mniejszą niż 1 G</w:t>
      </w:r>
      <w:r w:rsidR="00A63A29" w:rsidRPr="00173AC2">
        <w:t>B/s</w:t>
      </w:r>
    </w:p>
    <w:p w:rsidR="008C585F" w:rsidRPr="00007488" w:rsidRDefault="00AC3453" w:rsidP="00AC3453">
      <w:pPr>
        <w:numPr>
          <w:ilvl w:val="0"/>
          <w:numId w:val="1"/>
        </w:numPr>
        <w:spacing w:after="120"/>
      </w:pPr>
      <w:r w:rsidRPr="00007488">
        <w:t xml:space="preserve">Dodatkowo </w:t>
      </w:r>
      <w:r w:rsidR="004658EF">
        <w:t>wymagane są</w:t>
      </w:r>
      <w:r w:rsidRPr="00007488">
        <w:t xml:space="preserve"> następujące funkcjonalności aplikacji do backupu</w:t>
      </w:r>
      <w:r w:rsidR="008D68CB">
        <w:t xml:space="preserve"> (</w:t>
      </w:r>
      <w:r w:rsidR="008D68CB">
        <w:rPr>
          <w:rFonts w:cstheme="minorHAnsi"/>
        </w:rPr>
        <w:t>jeżeli wymienione w niniejszym punkcie funkcjonalności wymagają instalacji dodatkowych wtyczek do aplikacji do backupu, nieograniczona czasowo licencja na te wtyczki musi być dostarczona wraz z aplikacją, wtyczki te muszą być objęte  pełnym wsparciem technicznym Wykonawcy przez cały czas trwania okresu gwarancyjnego lub posiadać w pełni otwarty kod źródłowy a Zamawiający musi mieć prawo do samodzielnych modyfikacji, kompilacji i używania tego kodu</w:t>
      </w:r>
      <w:r w:rsidR="008D68CB">
        <w:t>)</w:t>
      </w:r>
      <w:r w:rsidRPr="00007488">
        <w:t>:</w:t>
      </w:r>
    </w:p>
    <w:p w:rsidR="008D68CB" w:rsidRPr="00007488" w:rsidRDefault="008D68CB" w:rsidP="008D68CB">
      <w:pPr>
        <w:numPr>
          <w:ilvl w:val="1"/>
          <w:numId w:val="1"/>
        </w:numPr>
        <w:spacing w:after="120"/>
      </w:pPr>
      <w:r w:rsidRPr="00007488">
        <w:t xml:space="preserve">funkcjonalność blokowej </w:t>
      </w:r>
      <w:proofErr w:type="spellStart"/>
      <w:r w:rsidRPr="00007488">
        <w:t>deduplikacji</w:t>
      </w:r>
      <w:proofErr w:type="spellEnd"/>
      <w:r w:rsidRPr="00007488">
        <w:t xml:space="preserve"> danych, z tym że baza </w:t>
      </w:r>
      <w:proofErr w:type="spellStart"/>
      <w:r w:rsidRPr="00007488">
        <w:t>deduplikacyjna</w:t>
      </w:r>
      <w:proofErr w:type="spellEnd"/>
      <w:r w:rsidRPr="00007488">
        <w:t xml:space="preserve"> musi być globalna (niezależna od klienta) i odporna na awarię pojedynczego fizycznego serwera</w:t>
      </w:r>
    </w:p>
    <w:p w:rsidR="008D68CB" w:rsidRPr="00007488" w:rsidRDefault="008D68CB" w:rsidP="008D68CB">
      <w:pPr>
        <w:numPr>
          <w:ilvl w:val="1"/>
          <w:numId w:val="1"/>
        </w:numPr>
        <w:spacing w:after="120"/>
      </w:pPr>
      <w:r w:rsidRPr="00007488">
        <w:t>możliwość integracji z mechanizmami kopii migawkowych następujących pamięci masowych:</w:t>
      </w:r>
      <w:r>
        <w:t xml:space="preserve"> </w:t>
      </w:r>
      <w:proofErr w:type="spellStart"/>
      <w:r>
        <w:t>NetApp</w:t>
      </w:r>
      <w:proofErr w:type="spellEnd"/>
      <w:r>
        <w:t xml:space="preserve"> FAS, Dell EMC </w:t>
      </w:r>
      <w:proofErr w:type="spellStart"/>
      <w:r>
        <w:t>Isilon</w:t>
      </w:r>
      <w:proofErr w:type="spellEnd"/>
    </w:p>
    <w:p w:rsidR="008D68CB" w:rsidRPr="00007488" w:rsidRDefault="008D68CB" w:rsidP="008D68CB">
      <w:pPr>
        <w:numPr>
          <w:ilvl w:val="1"/>
          <w:numId w:val="1"/>
        </w:numPr>
        <w:spacing w:after="120"/>
      </w:pPr>
      <w:r w:rsidRPr="00007488">
        <w:t>możliwość odtwarzania i</w:t>
      </w:r>
      <w:r>
        <w:t xml:space="preserve"> backupu danych z zasobów wystawianych przez serwer</w:t>
      </w:r>
      <w:r w:rsidRPr="00007488">
        <w:t xml:space="preserve"> NFS</w:t>
      </w:r>
    </w:p>
    <w:p w:rsidR="008D68CB" w:rsidRPr="00007488" w:rsidRDefault="008D68CB" w:rsidP="008D68CB">
      <w:pPr>
        <w:numPr>
          <w:ilvl w:val="1"/>
          <w:numId w:val="1"/>
        </w:numPr>
        <w:spacing w:after="120"/>
      </w:pPr>
      <w:r w:rsidRPr="00007488">
        <w:t xml:space="preserve">wsparcie dla backupu maszyn wirtualnych bez konieczności instalacji agenta w systemie gościa dla: RHEVM, </w:t>
      </w:r>
      <w:proofErr w:type="spellStart"/>
      <w:r w:rsidRPr="00007488">
        <w:t>OpenStack</w:t>
      </w:r>
      <w:proofErr w:type="spellEnd"/>
      <w:r w:rsidRPr="00007488">
        <w:t>, Docker.</w:t>
      </w:r>
    </w:p>
    <w:p w:rsidR="008D68CB" w:rsidRPr="00007488" w:rsidRDefault="008D68CB" w:rsidP="008D68CB">
      <w:pPr>
        <w:numPr>
          <w:ilvl w:val="1"/>
          <w:numId w:val="1"/>
        </w:numPr>
        <w:spacing w:after="120"/>
      </w:pPr>
      <w:r w:rsidRPr="00007488">
        <w:rPr>
          <w:rFonts w:cstheme="minorHAnsi"/>
        </w:rPr>
        <w:t xml:space="preserve">umożliwia wykonanie kopii na gorąco następujących baz danych: MySQL, </w:t>
      </w:r>
      <w:proofErr w:type="spellStart"/>
      <w:r w:rsidRPr="00007488">
        <w:rPr>
          <w:rFonts w:cstheme="minorHAnsi"/>
        </w:rPr>
        <w:t>Postgress</w:t>
      </w:r>
      <w:proofErr w:type="spellEnd"/>
      <w:r w:rsidRPr="00007488">
        <w:rPr>
          <w:rFonts w:cstheme="minorHAnsi"/>
        </w:rPr>
        <w:t xml:space="preserve">, Oracle, </w:t>
      </w:r>
      <w:proofErr w:type="spellStart"/>
      <w:r w:rsidRPr="00007488">
        <w:rPr>
          <w:rFonts w:cstheme="minorHAnsi"/>
        </w:rPr>
        <w:t>MongoDB</w:t>
      </w:r>
      <w:proofErr w:type="spellEnd"/>
    </w:p>
    <w:p w:rsidR="008D68CB" w:rsidRPr="0052163A" w:rsidRDefault="008D68CB" w:rsidP="008D68CB">
      <w:pPr>
        <w:numPr>
          <w:ilvl w:val="1"/>
          <w:numId w:val="1"/>
        </w:numPr>
        <w:spacing w:after="120"/>
      </w:pPr>
      <w:r>
        <w:rPr>
          <w:rFonts w:cstheme="minorHAnsi"/>
        </w:rPr>
        <w:t xml:space="preserve">posiada agenta do systemu </w:t>
      </w:r>
      <w:proofErr w:type="spellStart"/>
      <w:r>
        <w:rPr>
          <w:rFonts w:cstheme="minorHAnsi"/>
        </w:rPr>
        <w:t>Lustre</w:t>
      </w:r>
      <w:proofErr w:type="spellEnd"/>
      <w:r>
        <w:rPr>
          <w:rFonts w:cstheme="minorHAnsi"/>
        </w:rPr>
        <w:t xml:space="preserve"> </w:t>
      </w:r>
    </w:p>
    <w:p w:rsidR="0051464E" w:rsidRPr="00007488" w:rsidRDefault="008D68CB" w:rsidP="008D68CB">
      <w:pPr>
        <w:numPr>
          <w:ilvl w:val="1"/>
          <w:numId w:val="1"/>
        </w:numPr>
        <w:spacing w:after="120"/>
      </w:pPr>
      <w:r>
        <w:rPr>
          <w:rFonts w:cstheme="minorHAnsi"/>
        </w:rPr>
        <w:t>posiada agenta do systemu</w:t>
      </w:r>
      <w:r w:rsidRPr="00007488">
        <w:rPr>
          <w:rFonts w:cstheme="minorHAnsi"/>
        </w:rPr>
        <w:t xml:space="preserve"> GPFS (IBM </w:t>
      </w:r>
      <w:proofErr w:type="spellStart"/>
      <w:r w:rsidRPr="00007488">
        <w:rPr>
          <w:rFonts w:cstheme="minorHAnsi"/>
        </w:rPr>
        <w:t>SpectrumScale</w:t>
      </w:r>
      <w:proofErr w:type="spellEnd"/>
      <w:r w:rsidRPr="00007488">
        <w:rPr>
          <w:rFonts w:cstheme="minorHAnsi"/>
        </w:rPr>
        <w:t>)</w:t>
      </w:r>
    </w:p>
    <w:p w:rsidR="00E1682D" w:rsidRPr="00007488" w:rsidRDefault="00E1682D">
      <w:pPr>
        <w:spacing w:after="120"/>
        <w:rPr>
          <w:rFonts w:ascii="Times New Roman" w:hAnsi="Times New Roman" w:cs="Times New Roman"/>
        </w:rPr>
      </w:pPr>
    </w:p>
    <w:p w:rsidR="00F750F3" w:rsidRDefault="008C585F">
      <w:pPr>
        <w:spacing w:after="120"/>
      </w:pPr>
      <w:r w:rsidRPr="00007488">
        <w:t>W celu weryfikacji zgodności oferowanego systemu z wymaganiami  niniejszej Specyfikacji Technicznej oraz deklaracjami zawartymi w ofercie, Zamawiający zastrzega sobie możliwość wezwania do przeprowadzenia wybranych testów funkcjonalnych potwierdzających zadeklarowane funkcjonalności w ciągu 5 dni od daty wezwania. W razie odmowy przeprowadzenia testów lub ich wynik negatywny - pozwala Zamawiającemu odrzucić proponowaną ofertę</w:t>
      </w:r>
    </w:p>
    <w:p w:rsidR="00517E32" w:rsidRPr="00007488" w:rsidRDefault="00517E32">
      <w:pPr>
        <w:spacing w:after="120"/>
      </w:pPr>
    </w:p>
    <w:sectPr w:rsidR="00517E32" w:rsidRPr="00007488" w:rsidSect="00741D1E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8"/>
        </w:tabs>
        <w:ind w:left="709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69"/>
        </w:tabs>
        <w:ind w:left="106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</w:abstractNum>
  <w:abstractNum w:abstractNumId="1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1FA0A84"/>
    <w:multiLevelType w:val="multilevel"/>
    <w:tmpl w:val="2EB2E6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05F2FC9"/>
    <w:multiLevelType w:val="multilevel"/>
    <w:tmpl w:val="CD4A0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721725D"/>
    <w:multiLevelType w:val="multilevel"/>
    <w:tmpl w:val="692671C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5">
    <w:nsid w:val="18F1785F"/>
    <w:multiLevelType w:val="multilevel"/>
    <w:tmpl w:val="52726C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6">
    <w:nsid w:val="4B4C5488"/>
    <w:multiLevelType w:val="multilevel"/>
    <w:tmpl w:val="26F4C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CE4601C"/>
    <w:multiLevelType w:val="hybridMultilevel"/>
    <w:tmpl w:val="437A24A4"/>
    <w:lvl w:ilvl="0" w:tplc="BD445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73F64"/>
    <w:multiLevelType w:val="multilevel"/>
    <w:tmpl w:val="1FD204E4"/>
    <w:lvl w:ilvl="0">
      <w:start w:val="1"/>
      <w:numFmt w:val="bullet"/>
      <w:lvlText w:val=""/>
      <w:lvlJc w:val="left"/>
      <w:pPr>
        <w:tabs>
          <w:tab w:val="num" w:pos="1136"/>
        </w:tabs>
        <w:ind w:left="1136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96"/>
        </w:tabs>
        <w:ind w:left="149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56"/>
        </w:tabs>
        <w:ind w:left="185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16"/>
        </w:tabs>
        <w:ind w:left="221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76"/>
        </w:tabs>
        <w:ind w:left="257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36"/>
        </w:tabs>
        <w:ind w:left="293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96"/>
        </w:tabs>
        <w:ind w:left="329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56"/>
        </w:tabs>
        <w:ind w:left="365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16"/>
        </w:tabs>
        <w:ind w:left="4016" w:hanging="360"/>
      </w:pPr>
      <w:rPr>
        <w:rFonts w:ascii="OpenSymbol" w:hAnsi="OpenSymbol" w:cs="OpenSymbol" w:hint="default"/>
      </w:rPr>
    </w:lvl>
  </w:abstractNum>
  <w:abstractNum w:abstractNumId="9">
    <w:nsid w:val="63242943"/>
    <w:multiLevelType w:val="hybridMultilevel"/>
    <w:tmpl w:val="4AAAE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700025"/>
    <w:multiLevelType w:val="multilevel"/>
    <w:tmpl w:val="D7A8F66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2D"/>
    <w:rsid w:val="00007488"/>
    <w:rsid w:val="0002761D"/>
    <w:rsid w:val="0003774B"/>
    <w:rsid w:val="00073A7B"/>
    <w:rsid w:val="00077E64"/>
    <w:rsid w:val="000921DB"/>
    <w:rsid w:val="000A1CD5"/>
    <w:rsid w:val="000D43B6"/>
    <w:rsid w:val="00113128"/>
    <w:rsid w:val="00127391"/>
    <w:rsid w:val="00173AC2"/>
    <w:rsid w:val="001934E8"/>
    <w:rsid w:val="001D71A9"/>
    <w:rsid w:val="00257CC7"/>
    <w:rsid w:val="00286AF9"/>
    <w:rsid w:val="00296018"/>
    <w:rsid w:val="002A0E96"/>
    <w:rsid w:val="002A3E78"/>
    <w:rsid w:val="00303A27"/>
    <w:rsid w:val="00303F05"/>
    <w:rsid w:val="003573AF"/>
    <w:rsid w:val="003607F2"/>
    <w:rsid w:val="003C6B47"/>
    <w:rsid w:val="004323C7"/>
    <w:rsid w:val="00436355"/>
    <w:rsid w:val="004658EF"/>
    <w:rsid w:val="004664DE"/>
    <w:rsid w:val="004749F9"/>
    <w:rsid w:val="0051464E"/>
    <w:rsid w:val="00517E32"/>
    <w:rsid w:val="005518A9"/>
    <w:rsid w:val="00554791"/>
    <w:rsid w:val="005609FA"/>
    <w:rsid w:val="00561AA4"/>
    <w:rsid w:val="005950A9"/>
    <w:rsid w:val="005A0F3B"/>
    <w:rsid w:val="005E1217"/>
    <w:rsid w:val="005E4339"/>
    <w:rsid w:val="005E5849"/>
    <w:rsid w:val="00607390"/>
    <w:rsid w:val="006149D3"/>
    <w:rsid w:val="006614C0"/>
    <w:rsid w:val="00673386"/>
    <w:rsid w:val="0070018A"/>
    <w:rsid w:val="00741D1E"/>
    <w:rsid w:val="00764D2F"/>
    <w:rsid w:val="00787BEC"/>
    <w:rsid w:val="0079166D"/>
    <w:rsid w:val="007A2BD1"/>
    <w:rsid w:val="007A2C52"/>
    <w:rsid w:val="007B0B26"/>
    <w:rsid w:val="007B340F"/>
    <w:rsid w:val="007B49F1"/>
    <w:rsid w:val="0081118E"/>
    <w:rsid w:val="00836001"/>
    <w:rsid w:val="00874D10"/>
    <w:rsid w:val="008C585F"/>
    <w:rsid w:val="008D68CB"/>
    <w:rsid w:val="008F2608"/>
    <w:rsid w:val="008F27D8"/>
    <w:rsid w:val="0093014C"/>
    <w:rsid w:val="00931279"/>
    <w:rsid w:val="009524C3"/>
    <w:rsid w:val="00986E36"/>
    <w:rsid w:val="009F3856"/>
    <w:rsid w:val="009F6A1A"/>
    <w:rsid w:val="00A03D88"/>
    <w:rsid w:val="00A3787E"/>
    <w:rsid w:val="00A63A29"/>
    <w:rsid w:val="00AB582E"/>
    <w:rsid w:val="00AC2D44"/>
    <w:rsid w:val="00AC3453"/>
    <w:rsid w:val="00AD41F0"/>
    <w:rsid w:val="00AE3052"/>
    <w:rsid w:val="00B21070"/>
    <w:rsid w:val="00B72FDF"/>
    <w:rsid w:val="00B84322"/>
    <w:rsid w:val="00C11213"/>
    <w:rsid w:val="00C15048"/>
    <w:rsid w:val="00C172DE"/>
    <w:rsid w:val="00C52713"/>
    <w:rsid w:val="00C5680E"/>
    <w:rsid w:val="00C63FBD"/>
    <w:rsid w:val="00C81F4A"/>
    <w:rsid w:val="00CA4020"/>
    <w:rsid w:val="00CE42A1"/>
    <w:rsid w:val="00D4654E"/>
    <w:rsid w:val="00D613D6"/>
    <w:rsid w:val="00D7579E"/>
    <w:rsid w:val="00DA1771"/>
    <w:rsid w:val="00E113B2"/>
    <w:rsid w:val="00E15063"/>
    <w:rsid w:val="00E1682D"/>
    <w:rsid w:val="00E853FF"/>
    <w:rsid w:val="00EF3FB3"/>
    <w:rsid w:val="00F21B72"/>
    <w:rsid w:val="00F31D66"/>
    <w:rsid w:val="00F4250E"/>
    <w:rsid w:val="00F744B3"/>
    <w:rsid w:val="00F750F3"/>
    <w:rsid w:val="00F76331"/>
    <w:rsid w:val="00F9250E"/>
    <w:rsid w:val="00FD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Lohit Devanagari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rsid w:val="00AC2D44"/>
    <w:pPr>
      <w:widowControl w:val="0"/>
      <w:suppressLineNumbers/>
      <w:suppressAutoHyphens/>
      <w:spacing w:line="100" w:lineRule="atLeast"/>
    </w:pPr>
    <w:rPr>
      <w:rFonts w:ascii="Times New Roman" w:eastAsia="Times New Roman" w:hAnsi="Times New Roman" w:cs="Times New Roman"/>
      <w:kern w:val="0"/>
      <w:lang w:val="en-US"/>
    </w:rPr>
  </w:style>
  <w:style w:type="paragraph" w:customStyle="1" w:styleId="TableContents">
    <w:name w:val="Table Contents"/>
    <w:basedOn w:val="Normalny"/>
    <w:rsid w:val="00AC2D44"/>
    <w:pPr>
      <w:widowControl w:val="0"/>
      <w:suppressLineNumbers/>
      <w:suppressAutoHyphens/>
    </w:pPr>
    <w:rPr>
      <w:rFonts w:eastAsia="Times New Roman" w:cs="DejaVu Sans"/>
      <w:kern w:val="1"/>
      <w:lang w:val="en-US"/>
    </w:rPr>
  </w:style>
  <w:style w:type="paragraph" w:customStyle="1" w:styleId="TableHeading">
    <w:name w:val="Table Heading"/>
    <w:basedOn w:val="TableContents"/>
    <w:rsid w:val="00AC2D44"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E1506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43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33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4339"/>
    <w:rPr>
      <w:rFonts w:cs="Mangal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43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4339"/>
    <w:rPr>
      <w:rFonts w:cs="Mangal"/>
      <w:b/>
      <w:bCs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339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339"/>
    <w:rPr>
      <w:rFonts w:ascii="Tahoma" w:hAnsi="Tahoma" w:cs="Mangal"/>
      <w:sz w:val="16"/>
      <w:szCs w:val="14"/>
    </w:rPr>
  </w:style>
  <w:style w:type="paragraph" w:styleId="Akapitzlist">
    <w:name w:val="List Paragraph"/>
    <w:basedOn w:val="Normalny"/>
    <w:uiPriority w:val="34"/>
    <w:qFormat/>
    <w:rsid w:val="00986E36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Lohit Devanagari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rsid w:val="00AC2D44"/>
    <w:pPr>
      <w:widowControl w:val="0"/>
      <w:suppressLineNumbers/>
      <w:suppressAutoHyphens/>
      <w:spacing w:line="100" w:lineRule="atLeast"/>
    </w:pPr>
    <w:rPr>
      <w:rFonts w:ascii="Times New Roman" w:eastAsia="Times New Roman" w:hAnsi="Times New Roman" w:cs="Times New Roman"/>
      <w:kern w:val="0"/>
      <w:lang w:val="en-US"/>
    </w:rPr>
  </w:style>
  <w:style w:type="paragraph" w:customStyle="1" w:styleId="TableContents">
    <w:name w:val="Table Contents"/>
    <w:basedOn w:val="Normalny"/>
    <w:rsid w:val="00AC2D44"/>
    <w:pPr>
      <w:widowControl w:val="0"/>
      <w:suppressLineNumbers/>
      <w:suppressAutoHyphens/>
    </w:pPr>
    <w:rPr>
      <w:rFonts w:eastAsia="Times New Roman" w:cs="DejaVu Sans"/>
      <w:kern w:val="1"/>
      <w:lang w:val="en-US"/>
    </w:rPr>
  </w:style>
  <w:style w:type="paragraph" w:customStyle="1" w:styleId="TableHeading">
    <w:name w:val="Table Heading"/>
    <w:basedOn w:val="TableContents"/>
    <w:rsid w:val="00AC2D44"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E1506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43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33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4339"/>
    <w:rPr>
      <w:rFonts w:cs="Mangal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43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4339"/>
    <w:rPr>
      <w:rFonts w:cs="Mangal"/>
      <w:b/>
      <w:bCs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339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339"/>
    <w:rPr>
      <w:rFonts w:ascii="Tahoma" w:hAnsi="Tahoma" w:cs="Mangal"/>
      <w:sz w:val="16"/>
      <w:szCs w:val="14"/>
    </w:rPr>
  </w:style>
  <w:style w:type="paragraph" w:styleId="Akapitzlist">
    <w:name w:val="List Paragraph"/>
    <w:basedOn w:val="Normalny"/>
    <w:uiPriority w:val="34"/>
    <w:qFormat/>
    <w:rsid w:val="00986E3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9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c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pe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lto.org/participant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484DA-8E94-4A4D-AFBC-89CFE9A3C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3049</Words>
  <Characters>18299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21306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Padee Adam</dc:creator>
  <cp:lastModifiedBy>Długaszek Anna</cp:lastModifiedBy>
  <cp:revision>3</cp:revision>
  <dcterms:created xsi:type="dcterms:W3CDTF">2020-07-01T07:12:00Z</dcterms:created>
  <dcterms:modified xsi:type="dcterms:W3CDTF">2020-07-01T09:02:00Z</dcterms:modified>
  <dc:language>pl-PL</dc:language>
</cp:coreProperties>
</file>