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BD" w:rsidRPr="000A4E6B" w:rsidRDefault="003E58BD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2E3FC8" w:rsidRPr="002E3FC8" w:rsidRDefault="002E3FC8" w:rsidP="002E3FC8">
      <w:pPr>
        <w:spacing w:after="120" w:line="240" w:lineRule="auto"/>
        <w:ind w:left="425" w:right="23" w:hanging="425"/>
        <w:jc w:val="right"/>
        <w:rPr>
          <w:b/>
          <w:i/>
          <w:lang/>
        </w:rPr>
      </w:pPr>
      <w:bookmarkStart w:id="0" w:name="_GoBack"/>
      <w:r w:rsidRPr="002E3FC8">
        <w:rPr>
          <w:b/>
          <w:i/>
          <w:lang/>
        </w:rPr>
        <w:t xml:space="preserve">Załącznik nr </w:t>
      </w:r>
      <w:r>
        <w:rPr>
          <w:b/>
          <w:i/>
          <w:lang/>
        </w:rPr>
        <w:t>1</w:t>
      </w:r>
      <w:r w:rsidRPr="002E3FC8">
        <w:rPr>
          <w:b/>
          <w:i/>
          <w:lang/>
        </w:rPr>
        <w:t xml:space="preserve"> do SIWZ AZP.270.17.2020</w:t>
      </w:r>
    </w:p>
    <w:p w:rsidR="003E58BD" w:rsidRPr="000A4E6B" w:rsidRDefault="003E58BD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3E58BD" w:rsidRPr="000A4E6B" w:rsidRDefault="003E58BD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3E58BD" w:rsidRPr="000A4E6B" w:rsidDel="00856A2E" w:rsidRDefault="000C777D">
      <w:pPr>
        <w:spacing w:after="0" w:line="360" w:lineRule="auto"/>
        <w:rPr>
          <w:del w:id="1" w:author="Stelmach Piotr" w:date="2020-03-19T10:59:00Z"/>
          <w:rFonts w:ascii="Arial" w:eastAsia="Calibri" w:hAnsi="Arial" w:cs="Arial"/>
          <w:b/>
          <w:lang w:eastAsia="pl-PL"/>
        </w:rPr>
      </w:pPr>
      <w:r w:rsidRPr="000A4E6B">
        <w:rPr>
          <w:rFonts w:ascii="Arial" w:eastAsia="Calibri" w:hAnsi="Arial" w:cs="Arial"/>
          <w:b/>
          <w:lang w:eastAsia="pl-PL"/>
        </w:rPr>
        <w:t>SZCZEGÓŁOWY OPIS PRZEDMIOTU ZAMÓWIENIA</w:t>
      </w:r>
      <w:r w:rsidRPr="000A4E6B">
        <w:rPr>
          <w:rFonts w:ascii="Arial" w:eastAsia="Calibri" w:hAnsi="Arial" w:cs="Arial"/>
          <w:b/>
          <w:lang w:eastAsia="en-US"/>
        </w:rPr>
        <w:t xml:space="preserve"> </w:t>
      </w:r>
      <w:r w:rsidR="002E3FC8">
        <w:rPr>
          <w:rFonts w:ascii="Arial" w:eastAsia="Calibri" w:hAnsi="Arial" w:cs="Arial"/>
          <w:b/>
          <w:lang w:eastAsia="en-US"/>
        </w:rPr>
        <w:t>(OPZ)</w:t>
      </w:r>
      <w:bookmarkEnd w:id="0"/>
    </w:p>
    <w:p w:rsidR="003E58BD" w:rsidRPr="000A4E6B" w:rsidRDefault="000C777D">
      <w:pPr>
        <w:numPr>
          <w:ilvl w:val="0"/>
          <w:numId w:val="2"/>
        </w:numPr>
        <w:spacing w:after="120"/>
        <w:ind w:left="284" w:hanging="284"/>
        <w:rPr>
          <w:rFonts w:ascii="Arial" w:eastAsia="Calibri" w:hAnsi="Arial" w:cs="Arial"/>
          <w:b/>
          <w:lang w:eastAsia="pl-PL"/>
        </w:rPr>
      </w:pPr>
      <w:bookmarkStart w:id="2" w:name="OLE_LINK2"/>
      <w:bookmarkStart w:id="3" w:name="OLE_LINK1"/>
      <w:bookmarkEnd w:id="2"/>
      <w:bookmarkEnd w:id="3"/>
      <w:r w:rsidRPr="000A4E6B">
        <w:rPr>
          <w:rFonts w:ascii="Arial" w:eastAsia="Calibri" w:hAnsi="Arial" w:cs="Arial"/>
          <w:b/>
          <w:lang w:eastAsia="pl-PL"/>
        </w:rPr>
        <w:t>Nazwa zamówienia:</w:t>
      </w:r>
    </w:p>
    <w:p w:rsidR="003E58BD" w:rsidRPr="000A4E6B" w:rsidRDefault="000C777D">
      <w:pPr>
        <w:spacing w:before="120" w:after="0"/>
        <w:ind w:left="284"/>
        <w:jc w:val="both"/>
        <w:rPr>
          <w:rFonts w:ascii="Arial" w:eastAsia="Calibri" w:hAnsi="Arial" w:cs="Arial"/>
          <w:lang w:eastAsia="en-US"/>
        </w:rPr>
      </w:pPr>
      <w:r w:rsidRPr="000A4E6B">
        <w:rPr>
          <w:rFonts w:ascii="Arial" w:eastAsia="Calibri" w:hAnsi="Arial" w:cs="Arial"/>
          <w:lang w:eastAsia="en-US"/>
        </w:rPr>
        <w:t>Modernizacja wentylacji mechanicznej wraz z pracami ogólnobudowlanymi w hali fizycznej w budynku reaktora MARIA zlokalizowanego na terenie Narodowego Centrum Badań Jądrowych w Otwocku – Świerku.</w:t>
      </w:r>
    </w:p>
    <w:p w:rsidR="003E58BD" w:rsidRPr="00CE74EC" w:rsidRDefault="003E58BD">
      <w:pPr>
        <w:spacing w:before="120" w:after="0"/>
        <w:ind w:left="284"/>
        <w:jc w:val="both"/>
        <w:rPr>
          <w:rFonts w:ascii="Arial" w:eastAsia="Calibri" w:hAnsi="Arial" w:cs="Arial"/>
          <w:lang w:eastAsia="en-US"/>
        </w:rPr>
      </w:pPr>
    </w:p>
    <w:p w:rsidR="003E58BD" w:rsidRPr="000A4E6B" w:rsidRDefault="000C777D">
      <w:pPr>
        <w:ind w:firstLine="284"/>
        <w:rPr>
          <w:rFonts w:ascii="Arial" w:eastAsia="Calibri" w:hAnsi="Arial" w:cs="Arial"/>
          <w:u w:val="single"/>
          <w:lang w:eastAsia="pl-PL"/>
        </w:rPr>
      </w:pPr>
      <w:r w:rsidRPr="000A4E6B">
        <w:rPr>
          <w:rFonts w:ascii="Arial" w:eastAsia="Calibri" w:hAnsi="Arial" w:cs="Arial"/>
          <w:u w:val="single"/>
          <w:lang w:eastAsia="pl-PL"/>
        </w:rPr>
        <w:t>Zamówienie składa się z dwóch etapów prac:</w:t>
      </w:r>
    </w:p>
    <w:p w:rsidR="003E58BD" w:rsidRPr="000A4E6B" w:rsidRDefault="000C777D">
      <w:pPr>
        <w:numPr>
          <w:ilvl w:val="0"/>
          <w:numId w:val="4"/>
        </w:numPr>
        <w:ind w:left="1560" w:hanging="1200"/>
        <w:jc w:val="both"/>
        <w:rPr>
          <w:rFonts w:ascii="Arial" w:eastAsia="Calibri" w:hAnsi="Arial" w:cs="Arial"/>
          <w:lang w:eastAsia="pl-PL"/>
        </w:rPr>
      </w:pPr>
      <w:r w:rsidRPr="000A4E6B">
        <w:rPr>
          <w:rFonts w:ascii="Arial" w:eastAsia="Calibri" w:hAnsi="Arial" w:cs="Arial"/>
          <w:lang w:eastAsia="pl-PL"/>
        </w:rPr>
        <w:t>Etap I - rozdzielenie wentylacji na czas remontu hali fizycznej wraz                          z niezbędnymi pracami budowlanymi (układ przejściowy)</w:t>
      </w:r>
    </w:p>
    <w:p w:rsidR="003E58BD" w:rsidRPr="000A4E6B" w:rsidRDefault="000C777D">
      <w:pPr>
        <w:numPr>
          <w:ilvl w:val="0"/>
          <w:numId w:val="4"/>
        </w:numPr>
        <w:ind w:left="1560" w:hanging="1200"/>
        <w:jc w:val="both"/>
        <w:rPr>
          <w:rFonts w:ascii="Arial" w:eastAsia="Calibri" w:hAnsi="Arial" w:cs="Arial"/>
          <w:lang w:eastAsia="pl-PL"/>
        </w:rPr>
      </w:pPr>
      <w:r w:rsidRPr="000A4E6B">
        <w:rPr>
          <w:rFonts w:ascii="Arial" w:eastAsia="Calibri" w:hAnsi="Arial" w:cs="Arial"/>
          <w:lang w:eastAsia="pl-PL"/>
        </w:rPr>
        <w:t xml:space="preserve">Etap II - po zakończeniu całości remontu hali fizycznej dostosowanie wentylacji </w:t>
      </w:r>
      <w:r w:rsidRPr="000A4E6B">
        <w:rPr>
          <w:rFonts w:ascii="Arial" w:eastAsia="Calibri" w:hAnsi="Arial" w:cs="Arial"/>
          <w:lang w:eastAsia="pl-PL"/>
        </w:rPr>
        <w:br/>
        <w:t>w celu uzyskania docelowej funkcjonalności (układ docelowy)</w:t>
      </w:r>
    </w:p>
    <w:p w:rsidR="003E58BD" w:rsidRPr="00CE74EC" w:rsidRDefault="000C777D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0A4E6B">
        <w:rPr>
          <w:rFonts w:ascii="Arial" w:eastAsia="Calibri" w:hAnsi="Arial" w:cs="Arial"/>
          <w:b/>
          <w:lang w:eastAsia="pl-PL"/>
        </w:rPr>
        <w:t xml:space="preserve">Opis przedmiotu zamówienia </w:t>
      </w:r>
    </w:p>
    <w:p w:rsidR="003E58BD" w:rsidRPr="000A4E6B" w:rsidRDefault="000C777D">
      <w:pPr>
        <w:spacing w:before="120" w:after="0"/>
        <w:ind w:firstLine="284"/>
        <w:jc w:val="both"/>
        <w:rPr>
          <w:rFonts w:ascii="Arial" w:eastAsia="Calibri" w:hAnsi="Arial" w:cs="Arial"/>
          <w:lang w:eastAsia="en-US"/>
        </w:rPr>
      </w:pPr>
      <w:r w:rsidRPr="000A4E6B">
        <w:rPr>
          <w:rFonts w:ascii="Arial" w:eastAsia="Calibri" w:hAnsi="Arial" w:cs="Arial"/>
          <w:b/>
          <w:lang w:eastAsia="pl-PL"/>
        </w:rPr>
        <w:t>Etap I</w:t>
      </w:r>
    </w:p>
    <w:p w:rsidR="003E58BD" w:rsidRPr="000A4E6B" w:rsidRDefault="000C777D">
      <w:pPr>
        <w:numPr>
          <w:ilvl w:val="0"/>
          <w:numId w:val="6"/>
        </w:numPr>
        <w:spacing w:before="120" w:after="0"/>
        <w:ind w:left="709"/>
        <w:jc w:val="both"/>
        <w:rPr>
          <w:rFonts w:ascii="Arial" w:eastAsia="Calibri" w:hAnsi="Arial" w:cs="Arial"/>
          <w:lang w:eastAsia="en-US"/>
        </w:rPr>
      </w:pPr>
      <w:r w:rsidRPr="00856A2E">
        <w:rPr>
          <w:rFonts w:ascii="Arial" w:eastAsia="Calibri" w:hAnsi="Arial" w:cs="Arial"/>
          <w:lang w:eastAsia="en-US"/>
        </w:rPr>
        <w:t>W stanie istniejącym hala fizyczna znajduje się w budynku R2B reaktora MARIA, natomiast budynek R2E, w którym przewidziane zostało pomi</w:t>
      </w:r>
      <w:r w:rsidRPr="000A4E6B">
        <w:rPr>
          <w:rFonts w:ascii="Arial" w:eastAsia="Calibri" w:hAnsi="Arial" w:cs="Arial"/>
          <w:lang w:eastAsia="en-US"/>
        </w:rPr>
        <w:t xml:space="preserve">eszczenie </w:t>
      </w:r>
      <w:r w:rsidRPr="000A4E6B">
        <w:rPr>
          <w:rFonts w:ascii="Arial" w:eastAsia="Calibri" w:hAnsi="Arial" w:cs="Arial"/>
          <w:lang w:eastAsia="en-US"/>
        </w:rPr>
        <w:br/>
        <w:t xml:space="preserve">na </w:t>
      </w:r>
      <w:proofErr w:type="spellStart"/>
      <w:r w:rsidRPr="000A4E6B">
        <w:rPr>
          <w:rFonts w:ascii="Arial" w:eastAsia="Calibri" w:hAnsi="Arial" w:cs="Arial"/>
          <w:lang w:eastAsia="en-US"/>
        </w:rPr>
        <w:t>wentylatornie</w:t>
      </w:r>
      <w:proofErr w:type="spellEnd"/>
      <w:r w:rsidRPr="000A4E6B">
        <w:rPr>
          <w:rFonts w:ascii="Arial" w:eastAsia="Calibri" w:hAnsi="Arial" w:cs="Arial"/>
          <w:lang w:eastAsia="en-US"/>
        </w:rPr>
        <w:t xml:space="preserve">, przylega bezpośrednio do budynku R2B. Budynki R2B i R2E zlokalizowane są we wschodniej części Narodowego Centrum Badań Jądrowych. Ww. budynki zostały  zaprojektowane w latach 60-tych, a następnie wybudowane dla potrzeb powstającego reaktora MARIA. </w:t>
      </w:r>
    </w:p>
    <w:p w:rsidR="003E58BD" w:rsidRPr="000A4E6B" w:rsidRDefault="000C777D">
      <w:pPr>
        <w:spacing w:before="120" w:after="0"/>
        <w:ind w:left="709"/>
        <w:jc w:val="both"/>
        <w:rPr>
          <w:rFonts w:ascii="Arial" w:eastAsia="Calibri" w:hAnsi="Arial" w:cs="Arial"/>
          <w:lang w:eastAsia="en-US"/>
        </w:rPr>
      </w:pPr>
      <w:r w:rsidRPr="000A4E6B">
        <w:rPr>
          <w:rFonts w:ascii="Arial" w:eastAsia="Calibri" w:hAnsi="Arial" w:cs="Arial"/>
          <w:lang w:eastAsia="en-US"/>
        </w:rPr>
        <w:t xml:space="preserve">Wewnątrz budynku R2B znajduje się część eksperymentalna hali fizycznej </w:t>
      </w:r>
      <w:r w:rsidRPr="000A4E6B">
        <w:rPr>
          <w:rFonts w:ascii="Arial" w:eastAsia="Calibri" w:hAnsi="Arial" w:cs="Arial"/>
          <w:lang w:eastAsia="en-US"/>
        </w:rPr>
        <w:br/>
        <w:t>o powierzchni około 205 m</w:t>
      </w:r>
      <w:r w:rsidRPr="000A4E6B">
        <w:rPr>
          <w:rFonts w:ascii="Arial" w:eastAsia="Calibri" w:hAnsi="Arial" w:cs="Arial"/>
          <w:vertAlign w:val="superscript"/>
          <w:lang w:eastAsia="en-US"/>
        </w:rPr>
        <w:t>2</w:t>
      </w:r>
      <w:r w:rsidRPr="000A4E6B">
        <w:rPr>
          <w:rFonts w:ascii="Arial" w:eastAsia="Calibri" w:hAnsi="Arial" w:cs="Arial"/>
          <w:lang w:eastAsia="en-US"/>
        </w:rPr>
        <w:t xml:space="preserve"> i wysokości około 6,0 m oraz część techniczna </w:t>
      </w:r>
      <w:r w:rsidRPr="000A4E6B">
        <w:rPr>
          <w:rFonts w:ascii="Arial" w:eastAsia="Calibri" w:hAnsi="Arial" w:cs="Arial"/>
          <w:lang w:eastAsia="en-US"/>
        </w:rPr>
        <w:br/>
        <w:t>o powierzchni około 85 m</w:t>
      </w:r>
      <w:r w:rsidRPr="000A4E6B">
        <w:rPr>
          <w:rFonts w:ascii="Arial" w:eastAsia="Calibri" w:hAnsi="Arial" w:cs="Arial"/>
          <w:vertAlign w:val="superscript"/>
          <w:lang w:eastAsia="en-US"/>
        </w:rPr>
        <w:t>2</w:t>
      </w:r>
      <w:r w:rsidRPr="000A4E6B">
        <w:rPr>
          <w:rFonts w:ascii="Arial" w:eastAsia="Calibri" w:hAnsi="Arial" w:cs="Arial"/>
          <w:lang w:eastAsia="en-US"/>
        </w:rPr>
        <w:t xml:space="preserve">  i wysokości zmiennej od 4,9 m do 3,6 m. Część eksperymentalna hali fizycznej jest wycinkiem okrągłego budynku. Na ścianie zewnętrznej co około 2,1 m znajdują się podpory o szerokości 0,35 m i grubości 0,15 m. Wzdłuż ściany zewnętrznej na wysokości 2,0 m nad posadzką hali fizycznej jest antresola.</w:t>
      </w:r>
    </w:p>
    <w:p w:rsidR="003E58BD" w:rsidRPr="000A4E6B" w:rsidRDefault="000C777D">
      <w:pPr>
        <w:spacing w:before="120" w:after="0"/>
        <w:ind w:left="709"/>
        <w:jc w:val="both"/>
        <w:rPr>
          <w:rFonts w:ascii="Arial" w:eastAsia="Calibri" w:hAnsi="Arial" w:cs="Arial"/>
          <w:lang w:eastAsia="en-US"/>
        </w:rPr>
      </w:pPr>
      <w:r w:rsidRPr="000A4E6B">
        <w:rPr>
          <w:rFonts w:ascii="Arial" w:eastAsia="Calibri" w:hAnsi="Arial" w:cs="Arial"/>
          <w:lang w:eastAsia="en-US"/>
        </w:rPr>
        <w:t xml:space="preserve">W budynku R2E w pomieszczeniach przeznaczonych na urządzenia wentylacji hali fizycznej zlokalizowane są urządzenia niedziałającej </w:t>
      </w:r>
      <w:proofErr w:type="spellStart"/>
      <w:r w:rsidRPr="000A4E6B">
        <w:rPr>
          <w:rFonts w:ascii="Arial" w:eastAsia="Calibri" w:hAnsi="Arial" w:cs="Arial"/>
          <w:lang w:eastAsia="en-US"/>
        </w:rPr>
        <w:t>wentylatorni</w:t>
      </w:r>
      <w:proofErr w:type="spellEnd"/>
      <w:r w:rsidRPr="000A4E6B">
        <w:rPr>
          <w:rFonts w:ascii="Arial" w:eastAsia="Calibri" w:hAnsi="Arial" w:cs="Arial"/>
          <w:lang w:eastAsia="en-US"/>
        </w:rPr>
        <w:t xml:space="preserve">, </w:t>
      </w:r>
      <w:r w:rsidRPr="000A4E6B">
        <w:rPr>
          <w:rFonts w:ascii="Arial" w:eastAsia="Calibri" w:hAnsi="Arial" w:cs="Arial"/>
          <w:lang w:eastAsia="en-US"/>
        </w:rPr>
        <w:br/>
        <w:t>którą Wykonawca zobowiązany zostanie zdemontować.</w:t>
      </w:r>
    </w:p>
    <w:p w:rsidR="003E58BD" w:rsidRPr="000A4E6B" w:rsidRDefault="000C777D">
      <w:pPr>
        <w:numPr>
          <w:ilvl w:val="0"/>
          <w:numId w:val="6"/>
        </w:numPr>
        <w:spacing w:before="120" w:after="0"/>
        <w:ind w:left="709"/>
        <w:jc w:val="both"/>
        <w:rPr>
          <w:rFonts w:ascii="Arial" w:eastAsia="Calibri" w:hAnsi="Arial" w:cs="Arial"/>
          <w:lang w:eastAsia="en-US"/>
        </w:rPr>
      </w:pPr>
      <w:r w:rsidRPr="000A4E6B">
        <w:rPr>
          <w:rFonts w:ascii="Arial" w:hAnsi="Arial" w:cs="Arial"/>
        </w:rPr>
        <w:t xml:space="preserve">Zakres przedsięwzięcia obejmuje wykonanie robót budowlanych związanych </w:t>
      </w:r>
      <w:r w:rsidRPr="000A4E6B">
        <w:rPr>
          <w:rFonts w:ascii="Arial" w:hAnsi="Arial" w:cs="Arial"/>
        </w:rPr>
        <w:br/>
        <w:t>z modernizacją</w:t>
      </w:r>
      <w:r w:rsidRPr="000A4E6B">
        <w:rPr>
          <w:rFonts w:ascii="Arial" w:eastAsia="Calibri" w:hAnsi="Arial" w:cs="Arial"/>
          <w:lang w:eastAsia="en-US"/>
        </w:rPr>
        <w:t xml:space="preserve"> wentylacji  mechanicznej w hali fizycznej wraz z wykonaniem śluzy ciśnieniowej i rozdzieleniem ciśnieniowym części klatki schodowej </w:t>
      </w:r>
      <w:r w:rsidRPr="000A4E6B">
        <w:rPr>
          <w:rFonts w:ascii="Arial" w:eastAsia="Calibri" w:hAnsi="Arial" w:cs="Arial"/>
          <w:lang w:eastAsia="en-US"/>
        </w:rPr>
        <w:br/>
        <w:t xml:space="preserve">przy śluzie samochodowej w budynku Reaktora MARIA zlokalizowanego </w:t>
      </w:r>
      <w:r w:rsidRPr="000A4E6B">
        <w:rPr>
          <w:rFonts w:ascii="Arial" w:eastAsia="Calibri" w:hAnsi="Arial" w:cs="Arial"/>
          <w:lang w:eastAsia="en-US"/>
        </w:rPr>
        <w:br/>
        <w:t>na terenie Narodowego Centrum Badań Jądrowych w Otwocku – Świerku.</w:t>
      </w:r>
    </w:p>
    <w:p w:rsidR="003E58BD" w:rsidRPr="000A4E6B" w:rsidRDefault="000C777D">
      <w:pPr>
        <w:numPr>
          <w:ilvl w:val="1"/>
          <w:numId w:val="6"/>
        </w:numPr>
        <w:spacing w:before="120" w:after="0"/>
        <w:ind w:left="1134"/>
        <w:jc w:val="both"/>
        <w:rPr>
          <w:rFonts w:ascii="Arial" w:eastAsia="Calibri" w:hAnsi="Arial" w:cs="Arial"/>
          <w:u w:val="single"/>
          <w:lang w:eastAsia="en-US"/>
        </w:rPr>
      </w:pPr>
      <w:r w:rsidRPr="000A4E6B">
        <w:rPr>
          <w:rFonts w:ascii="Arial" w:eastAsia="Calibri" w:hAnsi="Arial" w:cs="Arial"/>
          <w:u w:val="single"/>
          <w:lang w:eastAsia="en-US"/>
        </w:rPr>
        <w:t>Wykonanie prac przygotowawczych w hali Reaktora:</w:t>
      </w:r>
    </w:p>
    <w:p w:rsidR="003E58BD" w:rsidRPr="000A4E6B" w:rsidRDefault="000C777D" w:rsidP="00CE74EC">
      <w:pPr>
        <w:numPr>
          <w:ilvl w:val="4"/>
          <w:numId w:val="6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uzupełnienie osłony radiacyjnej kolektora powrotnego WNEP znajdującego się w pomieszczeniu technicznym. </w:t>
      </w:r>
      <w:r w:rsidRPr="000A4E6B">
        <w:rPr>
          <w:rFonts w:ascii="Arial" w:hAnsi="Arial" w:cs="Arial"/>
          <w:bCs/>
        </w:rPr>
        <w:t>Wykonanie płaszcza ołowianego (grubość min. 20 mm, średnica wewnętrzna ok. 120 mm, wysokość 3000 mm)</w:t>
      </w:r>
      <w:r w:rsidRPr="000A4E6B">
        <w:rPr>
          <w:rFonts w:ascii="Arial" w:hAnsi="Arial" w:cs="Arial"/>
        </w:rPr>
        <w:t xml:space="preserve">, zaspawanie 4 otworów fi 500 blachą stalową </w:t>
      </w: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</w:rPr>
        <w:lastRenderedPageBreak/>
        <w:t xml:space="preserve">o grubości min. 3mm oraz uzupełnienie stalowym śrutem o średnicy </w:t>
      </w:r>
      <w:r w:rsidRPr="000A4E6B">
        <w:rPr>
          <w:rFonts w:ascii="Arial" w:hAnsi="Arial" w:cs="Arial"/>
        </w:rPr>
        <w:br/>
        <w:t>do fi 10mm otworów do duktu wentylacyjnego (ok. 0,2 m</w:t>
      </w:r>
      <w:r w:rsidRPr="000A4E6B">
        <w:rPr>
          <w:rFonts w:ascii="Arial" w:hAnsi="Arial" w:cs="Arial"/>
          <w:vertAlign w:val="superscript"/>
        </w:rPr>
        <w:t>3</w:t>
      </w:r>
      <w:r w:rsidRPr="000A4E6B">
        <w:rPr>
          <w:rFonts w:ascii="Arial" w:hAnsi="Arial" w:cs="Arial"/>
        </w:rPr>
        <w:t xml:space="preserve">). Dostarczenie </w:t>
      </w:r>
      <w:r w:rsidRPr="000A4E6B">
        <w:rPr>
          <w:rFonts w:ascii="Arial" w:hAnsi="Arial" w:cs="Arial"/>
        </w:rPr>
        <w:br/>
        <w:t xml:space="preserve">i zamontowanie 4 sztuk płyty stalowej kwasoodpornej typu 304 </w:t>
      </w:r>
      <w:r w:rsidRPr="000A4E6B">
        <w:rPr>
          <w:rFonts w:ascii="Arial" w:hAnsi="Arial" w:cs="Arial"/>
        </w:rPr>
        <w:br/>
        <w:t>o wymiarach 800x800 mm i grubości minimum 2 mm</w:t>
      </w:r>
    </w:p>
    <w:p w:rsidR="003E58BD" w:rsidRPr="000A4E6B" w:rsidRDefault="000C777D" w:rsidP="00CE74EC">
      <w:pPr>
        <w:numPr>
          <w:ilvl w:val="4"/>
          <w:numId w:val="6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wycięcie części ramy drzwiowej między częścią techniczną na potrzeby poprowadzenia kanałów,</w:t>
      </w:r>
    </w:p>
    <w:p w:rsidR="003E58BD" w:rsidRPr="000A4E6B" w:rsidRDefault="000C777D" w:rsidP="00CE74EC">
      <w:pPr>
        <w:numPr>
          <w:ilvl w:val="4"/>
          <w:numId w:val="6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oczyszczenie bezpyłowe (zastosować miejscowe odciągi </w:t>
      </w:r>
      <w:r w:rsidRPr="000A4E6B">
        <w:rPr>
          <w:rFonts w:ascii="Arial" w:hAnsi="Arial" w:cs="Arial"/>
        </w:rPr>
        <w:br/>
        <w:t>aby nie przekroczyć zapylenia PM 2,5 do 25 µg/m</w:t>
      </w:r>
      <w:r w:rsidRPr="000A4E6B">
        <w:rPr>
          <w:rFonts w:ascii="Arial" w:hAnsi="Arial" w:cs="Arial"/>
          <w:vertAlign w:val="superscript"/>
        </w:rPr>
        <w:t>3</w:t>
      </w:r>
      <w:r w:rsidRPr="000A4E6B">
        <w:rPr>
          <w:rFonts w:ascii="Arial" w:hAnsi="Arial" w:cs="Arial"/>
        </w:rPr>
        <w:t>) i pomalowanie fragmentów ścian mających być zasłoniętych kanałami,</w:t>
      </w:r>
    </w:p>
    <w:p w:rsidR="00C33BEC" w:rsidRPr="000A4E6B" w:rsidRDefault="000C777D" w:rsidP="00A25F71">
      <w:pPr>
        <w:numPr>
          <w:ilvl w:val="4"/>
          <w:numId w:val="6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CE74EC">
        <w:rPr>
          <w:rFonts w:ascii="Arial" w:hAnsi="Arial" w:cs="Arial"/>
        </w:rPr>
        <w:t xml:space="preserve">wymianę uszczelnień wykonanych ze zwykłej pianki montażowej </w:t>
      </w:r>
      <w:r w:rsidRPr="00CE74EC">
        <w:rPr>
          <w:rFonts w:ascii="Arial" w:hAnsi="Arial" w:cs="Arial"/>
        </w:rPr>
        <w:br/>
        <w:t xml:space="preserve">na piankę niepalną EI240 (50 </w:t>
      </w:r>
      <w:proofErr w:type="spellStart"/>
      <w:r w:rsidRPr="00CE74EC">
        <w:rPr>
          <w:rFonts w:ascii="Arial" w:hAnsi="Arial" w:cs="Arial"/>
        </w:rPr>
        <w:t>mb</w:t>
      </w:r>
      <w:proofErr w:type="spellEnd"/>
      <w:r w:rsidRPr="00CE74EC">
        <w:rPr>
          <w:rFonts w:ascii="Arial" w:hAnsi="Arial" w:cs="Arial"/>
        </w:rPr>
        <w:t xml:space="preserve"> łączeń m.in. korków w suficie części technicznej hali fizycznej i 50 otworów o średnic</w:t>
      </w:r>
      <w:r w:rsidRPr="000A4E6B">
        <w:rPr>
          <w:rFonts w:ascii="Arial" w:hAnsi="Arial" w:cs="Arial"/>
        </w:rPr>
        <w:t>y 0,05 m).</w:t>
      </w:r>
    </w:p>
    <w:p w:rsidR="00C33BEC" w:rsidRPr="00CE74EC" w:rsidRDefault="00C33BEC" w:rsidP="00A25F71">
      <w:pPr>
        <w:numPr>
          <w:ilvl w:val="4"/>
          <w:numId w:val="6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dostawa i montaż korka do otworu w stropie w pomieszczeniu pomocniczym przy kanałach H1/H2, wymiary otworu ok 1450x1030,  o odporności ogniowej REI60, i nośności 500kg / m2, </w:t>
      </w:r>
      <w:proofErr w:type="spellStart"/>
      <w:r w:rsidRPr="000A4E6B">
        <w:rPr>
          <w:rFonts w:ascii="Arial" w:hAnsi="Arial" w:cs="Arial"/>
        </w:rPr>
        <w:t>otwoieranie</w:t>
      </w:r>
      <w:proofErr w:type="spellEnd"/>
      <w:r w:rsidRPr="000A4E6B">
        <w:rPr>
          <w:rFonts w:ascii="Arial" w:hAnsi="Arial" w:cs="Arial"/>
        </w:rPr>
        <w:t xml:space="preserve"> korka za pomocą suwnicy, wytrzymałość na podciśnienie 300Pa </w:t>
      </w:r>
      <w:r w:rsidRPr="000A4E6B">
        <w:rPr>
          <w:rFonts w:ascii="Arial" w:hAnsi="Arial" w:cs="Arial"/>
          <w:bCs/>
        </w:rPr>
        <w:t xml:space="preserve">(dopuszczalny przepływ powietrza przy podciśnieniu 300 Pa może wynieść  50 l/min.). prześwit po wyjęciu korka nie może być mniejszy niż </w:t>
      </w:r>
      <w:r w:rsidRPr="00A25F71">
        <w:rPr>
          <w:rFonts w:ascii="Arial" w:hAnsi="Arial" w:cs="Arial"/>
          <w:bCs/>
          <w:highlight w:val="yellow"/>
        </w:rPr>
        <w:t>13</w:t>
      </w:r>
      <w:r w:rsidR="000A4E6B" w:rsidRPr="00A25F71">
        <w:rPr>
          <w:rFonts w:ascii="Arial" w:hAnsi="Arial" w:cs="Arial"/>
          <w:bCs/>
          <w:highlight w:val="yellow"/>
        </w:rPr>
        <w:t>00</w:t>
      </w:r>
      <w:r w:rsidRPr="00A25F71">
        <w:rPr>
          <w:rFonts w:ascii="Arial" w:hAnsi="Arial" w:cs="Arial"/>
          <w:bCs/>
          <w:highlight w:val="yellow"/>
        </w:rPr>
        <w:t>x 9</w:t>
      </w:r>
      <w:r w:rsidR="000A4E6B" w:rsidRPr="00A25F71">
        <w:rPr>
          <w:rFonts w:ascii="Arial" w:hAnsi="Arial" w:cs="Arial"/>
          <w:bCs/>
          <w:highlight w:val="yellow"/>
        </w:rPr>
        <w:t>0</w:t>
      </w:r>
      <w:r w:rsidRPr="00A25F71">
        <w:rPr>
          <w:rFonts w:ascii="Arial" w:hAnsi="Arial" w:cs="Arial"/>
          <w:bCs/>
          <w:highlight w:val="yellow"/>
        </w:rPr>
        <w:t>0</w:t>
      </w:r>
      <w:r w:rsidR="009C2306" w:rsidRPr="000A4E6B">
        <w:rPr>
          <w:rFonts w:ascii="Arial" w:hAnsi="Arial" w:cs="Arial"/>
          <w:bCs/>
        </w:rPr>
        <w:t xml:space="preserve">, </w:t>
      </w:r>
      <w:proofErr w:type="spellStart"/>
      <w:r w:rsidR="009C2306" w:rsidRPr="000A4E6B">
        <w:rPr>
          <w:rFonts w:ascii="Arial" w:hAnsi="Arial" w:cs="Arial"/>
          <w:bCs/>
        </w:rPr>
        <w:t>powierzcnia</w:t>
      </w:r>
      <w:proofErr w:type="spellEnd"/>
      <w:r w:rsidR="009C2306" w:rsidRPr="000A4E6B">
        <w:rPr>
          <w:rFonts w:ascii="Arial" w:hAnsi="Arial" w:cs="Arial"/>
          <w:bCs/>
        </w:rPr>
        <w:t xml:space="preserve"> korka musi być łat</w:t>
      </w:r>
      <w:r w:rsidR="000A4E6B" w:rsidRPr="00856A2E">
        <w:rPr>
          <w:rFonts w:ascii="Arial" w:hAnsi="Arial" w:cs="Arial"/>
          <w:bCs/>
        </w:rPr>
        <w:t>w</w:t>
      </w:r>
      <w:r w:rsidR="009C2306" w:rsidRPr="00856A2E">
        <w:rPr>
          <w:rFonts w:ascii="Arial" w:hAnsi="Arial" w:cs="Arial"/>
          <w:bCs/>
        </w:rPr>
        <w:t xml:space="preserve">o </w:t>
      </w:r>
      <w:proofErr w:type="spellStart"/>
      <w:r w:rsidR="009C2306" w:rsidRPr="00856A2E">
        <w:rPr>
          <w:rFonts w:ascii="Arial" w:hAnsi="Arial" w:cs="Arial"/>
          <w:bCs/>
        </w:rPr>
        <w:t>dekontaminowalna</w:t>
      </w:r>
      <w:proofErr w:type="spellEnd"/>
      <w:r w:rsidR="000A4E6B" w:rsidRPr="00856A2E">
        <w:rPr>
          <w:rFonts w:ascii="Arial" w:hAnsi="Arial" w:cs="Arial"/>
          <w:bCs/>
        </w:rPr>
        <w:t xml:space="preserve"> </w:t>
      </w:r>
      <w:r w:rsidR="000A4E6B" w:rsidRPr="00A25F71">
        <w:rPr>
          <w:rFonts w:ascii="Arial" w:hAnsi="Arial" w:cs="Arial"/>
          <w:bCs/>
          <w:highlight w:val="yellow"/>
        </w:rPr>
        <w:t>i trudno zapalna</w:t>
      </w:r>
    </w:p>
    <w:p w:rsidR="003E58BD" w:rsidRPr="000A4E6B" w:rsidRDefault="003E58BD">
      <w:pPr>
        <w:tabs>
          <w:tab w:val="left" w:pos="0"/>
        </w:tabs>
        <w:spacing w:after="0"/>
        <w:ind w:left="1134"/>
        <w:jc w:val="both"/>
        <w:outlineLvl w:val="0"/>
        <w:rPr>
          <w:rFonts w:ascii="Arial" w:hAnsi="Arial" w:cs="Arial"/>
        </w:rPr>
      </w:pPr>
    </w:p>
    <w:p w:rsidR="003E58BD" w:rsidRPr="00CE74EC" w:rsidRDefault="000C777D">
      <w:pPr>
        <w:numPr>
          <w:ilvl w:val="1"/>
          <w:numId w:val="6"/>
        </w:numPr>
        <w:tabs>
          <w:tab w:val="left" w:pos="0"/>
        </w:tabs>
        <w:spacing w:after="0"/>
        <w:ind w:left="1134"/>
        <w:jc w:val="both"/>
        <w:outlineLvl w:val="0"/>
        <w:rPr>
          <w:rFonts w:ascii="Arial" w:hAnsi="Arial" w:cs="Arial"/>
        </w:rPr>
      </w:pPr>
      <w:r w:rsidRPr="00856A2E">
        <w:rPr>
          <w:rFonts w:ascii="Arial" w:hAnsi="Arial" w:cs="Arial"/>
          <w:u w:val="single"/>
        </w:rPr>
        <w:t>Wykonanie robót remontowych pomieszczeń budynku R2E: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Style w:val="size"/>
          <w:rFonts w:ascii="Arial" w:hAnsi="Arial" w:cs="Arial"/>
        </w:rPr>
      </w:pPr>
      <w:r w:rsidRPr="000A4E6B">
        <w:rPr>
          <w:rFonts w:ascii="Arial" w:hAnsi="Arial" w:cs="Arial"/>
        </w:rPr>
        <w:t>wymiana drzwi zewnętrznych na mniejsze. Należy zdemontować wrota stalowe o wymiarach  3,0 m / 3,2 m i wstawić w ich miejsce drzwi stalowe pełne o wymiarach 1,8 m / 2,2 m o w</w:t>
      </w:r>
      <w:r w:rsidRPr="000A4E6B">
        <w:rPr>
          <w:rStyle w:val="size"/>
          <w:rFonts w:ascii="Arial" w:hAnsi="Arial" w:cs="Arial"/>
        </w:rPr>
        <w:t xml:space="preserve">spółczynniku przenikania ciepła </w:t>
      </w:r>
      <w:r w:rsidRPr="000A4E6B">
        <w:rPr>
          <w:rStyle w:val="size"/>
          <w:rFonts w:ascii="Arial" w:hAnsi="Arial" w:cs="Arial"/>
        </w:rPr>
        <w:br/>
        <w:t>dla całych drzwi U ≤ 1,30 W/(m</w:t>
      </w:r>
      <w:r w:rsidRPr="000A4E6B">
        <w:rPr>
          <w:rStyle w:val="size"/>
          <w:rFonts w:ascii="Arial" w:hAnsi="Arial" w:cs="Arial"/>
          <w:vertAlign w:val="superscript"/>
        </w:rPr>
        <w:t>2</w:t>
      </w:r>
      <w:r w:rsidRPr="000A4E6B">
        <w:rPr>
          <w:rStyle w:val="size"/>
          <w:rFonts w:ascii="Arial" w:hAnsi="Arial" w:cs="Arial"/>
        </w:rPr>
        <w:t xml:space="preserve">K). Pozostały otwór należy zabudować </w:t>
      </w:r>
      <w:r w:rsidRPr="000A4E6B">
        <w:rPr>
          <w:rStyle w:val="size"/>
          <w:rFonts w:ascii="Arial" w:hAnsi="Arial" w:cs="Arial"/>
        </w:rPr>
        <w:br/>
        <w:t xml:space="preserve">tak jak w pozostałej części ściany zewnętrznej (lokalizacja zgodnie </w:t>
      </w:r>
      <w:r w:rsidRPr="000A4E6B">
        <w:rPr>
          <w:rStyle w:val="size"/>
          <w:rFonts w:ascii="Arial" w:hAnsi="Arial" w:cs="Arial"/>
        </w:rPr>
        <w:br/>
        <w:t>z załącznikiem nr 1),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wypoziomowanie podłogi i zrównanie jej z pozostałą częścią budynku poprzez wykonanie nowej posadzki technicznej z żywicy epoksydowej</w:t>
      </w:r>
      <w:r w:rsidR="000A4E6B" w:rsidRPr="000A4E6B">
        <w:rPr>
          <w:rFonts w:ascii="Arial" w:hAnsi="Arial" w:cs="Arial"/>
        </w:rPr>
        <w:t xml:space="preserve"> </w:t>
      </w:r>
      <w:r w:rsidR="000A4E6B" w:rsidRPr="00CE74EC">
        <w:rPr>
          <w:rFonts w:ascii="Arial" w:hAnsi="Arial" w:cs="Arial"/>
          <w:color w:val="1F497D"/>
        </w:rPr>
        <w:t>sklasyfikowanej jako materiał co najmniej trudno zapalny</w:t>
      </w:r>
      <w:r w:rsidRPr="000A4E6B">
        <w:rPr>
          <w:rFonts w:ascii="Arial" w:hAnsi="Arial" w:cs="Arial"/>
        </w:rPr>
        <w:t xml:space="preserve"> (powierzchnia – ok. 57 m</w:t>
      </w:r>
      <w:r w:rsidRPr="000A4E6B">
        <w:rPr>
          <w:rFonts w:ascii="Arial" w:hAnsi="Arial" w:cs="Arial"/>
          <w:vertAlign w:val="superscript"/>
        </w:rPr>
        <w:t>2</w:t>
      </w:r>
      <w:r w:rsidRPr="000A4E6B">
        <w:rPr>
          <w:rFonts w:ascii="Arial" w:hAnsi="Arial" w:cs="Arial"/>
        </w:rPr>
        <w:t>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usunięcie zbędnych, starych kanałów wentylacji i wentylatorów </w:t>
      </w:r>
      <w:r w:rsidRPr="000A4E6B">
        <w:rPr>
          <w:rFonts w:ascii="Arial" w:hAnsi="Arial" w:cs="Arial"/>
        </w:rPr>
        <w:br/>
        <w:t xml:space="preserve">(30 </w:t>
      </w:r>
      <w:proofErr w:type="spellStart"/>
      <w:r w:rsidRPr="000A4E6B">
        <w:rPr>
          <w:rFonts w:ascii="Arial" w:hAnsi="Arial" w:cs="Arial"/>
        </w:rPr>
        <w:t>mb</w:t>
      </w:r>
      <w:proofErr w:type="spellEnd"/>
      <w:r w:rsidRPr="000A4E6B">
        <w:rPr>
          <w:rFonts w:ascii="Arial" w:hAnsi="Arial" w:cs="Arial"/>
        </w:rPr>
        <w:t xml:space="preserve"> kanałów o średnicy 0,4 m oraz 4 wentylatory),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oczyszczenie ścian i sufitu, uzupełnienie ubytków, naprawa ewentualnych spękań oraz pomalowanie całości farbą w kolorze białym (powierzchnia ścian – ok. 142 m</w:t>
      </w:r>
      <w:r w:rsidRPr="000A4E6B">
        <w:rPr>
          <w:rFonts w:ascii="Arial" w:hAnsi="Arial" w:cs="Arial"/>
          <w:vertAlign w:val="superscript"/>
        </w:rPr>
        <w:t>2</w:t>
      </w:r>
      <w:r w:rsidRPr="000A4E6B">
        <w:rPr>
          <w:rFonts w:ascii="Arial" w:hAnsi="Arial" w:cs="Arial"/>
        </w:rPr>
        <w:t>, powierzchnia sufitu – ok. 57 m</w:t>
      </w:r>
      <w:r w:rsidRPr="000A4E6B">
        <w:rPr>
          <w:rFonts w:ascii="Arial" w:hAnsi="Arial" w:cs="Arial"/>
          <w:vertAlign w:val="superscript"/>
        </w:rPr>
        <w:t>2</w:t>
      </w:r>
      <w:r w:rsidRPr="000A4E6B">
        <w:rPr>
          <w:rFonts w:ascii="Arial" w:hAnsi="Arial" w:cs="Arial"/>
        </w:rPr>
        <w:t>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wykonanie stropu o odporności ogniowej minimum REI 60 </w:t>
      </w:r>
      <w:r w:rsidRPr="000A4E6B">
        <w:rPr>
          <w:rFonts w:ascii="Arial" w:hAnsi="Arial" w:cs="Arial"/>
        </w:rPr>
        <w:br/>
        <w:t xml:space="preserve">i współczynniku przenikania ciepła U </w:t>
      </w:r>
      <w:r w:rsidRPr="000A4E6B">
        <w:rPr>
          <w:rStyle w:val="size"/>
          <w:rFonts w:ascii="Arial" w:hAnsi="Arial" w:cs="Arial"/>
        </w:rPr>
        <w:t>≤ 0,50 W/(m</w:t>
      </w:r>
      <w:r w:rsidRPr="000A4E6B">
        <w:rPr>
          <w:rStyle w:val="size"/>
          <w:rFonts w:ascii="Arial" w:hAnsi="Arial" w:cs="Arial"/>
          <w:vertAlign w:val="superscript"/>
        </w:rPr>
        <w:t>2</w:t>
      </w:r>
      <w:r w:rsidRPr="000A4E6B">
        <w:rPr>
          <w:rStyle w:val="size"/>
          <w:rFonts w:ascii="Arial" w:hAnsi="Arial" w:cs="Arial"/>
        </w:rPr>
        <w:t>K)</w:t>
      </w:r>
      <w:r w:rsidRPr="000A4E6B">
        <w:rPr>
          <w:rFonts w:ascii="Arial" w:hAnsi="Arial" w:cs="Arial"/>
        </w:rPr>
        <w:t xml:space="preserve"> np. z płyt </w:t>
      </w:r>
      <w:proofErr w:type="spellStart"/>
      <w:r w:rsidRPr="000A4E6B">
        <w:rPr>
          <w:rFonts w:ascii="Arial" w:hAnsi="Arial" w:cs="Arial"/>
        </w:rPr>
        <w:t>kartonowo-gipsowych</w:t>
      </w:r>
      <w:proofErr w:type="spellEnd"/>
      <w:r w:rsidRPr="000A4E6B">
        <w:rPr>
          <w:rFonts w:ascii="Arial" w:hAnsi="Arial" w:cs="Arial"/>
        </w:rPr>
        <w:t>) w miejscu otworu transportowego suwnicy (8,0 m</w:t>
      </w:r>
      <w:r w:rsidRPr="000A4E6B">
        <w:rPr>
          <w:rFonts w:ascii="Arial" w:hAnsi="Arial" w:cs="Arial"/>
          <w:vertAlign w:val="superscript"/>
        </w:rPr>
        <w:t>2</w:t>
      </w:r>
      <w:r w:rsidRPr="000A4E6B">
        <w:rPr>
          <w:rFonts w:ascii="Arial" w:hAnsi="Arial" w:cs="Arial"/>
        </w:rPr>
        <w:t>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wyburzenie ściany działowej grubości 0,3 m (pustak ceramiczny, 3 m</w:t>
      </w:r>
      <w:r w:rsidRPr="000A4E6B">
        <w:rPr>
          <w:rFonts w:ascii="Arial" w:hAnsi="Arial" w:cs="Arial"/>
          <w:vertAlign w:val="superscript"/>
        </w:rPr>
        <w:t>3</w:t>
      </w:r>
      <w:r w:rsidRPr="000A4E6B">
        <w:rPr>
          <w:rFonts w:ascii="Arial" w:hAnsi="Arial" w:cs="Arial"/>
        </w:rPr>
        <w:t>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zamontowanie zamka w drzwiach wewnętrznych,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demontaż starych szaf rozdzielczych,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usuniecie rur c.o. w obszarze śluzy ok. 20 </w:t>
      </w:r>
      <w:proofErr w:type="spellStart"/>
      <w:r w:rsidRPr="000A4E6B">
        <w:rPr>
          <w:rFonts w:ascii="Arial" w:hAnsi="Arial" w:cs="Arial"/>
        </w:rPr>
        <w:t>mb</w:t>
      </w:r>
      <w:proofErr w:type="spellEnd"/>
      <w:r w:rsidRPr="000A4E6B">
        <w:rPr>
          <w:rFonts w:ascii="Arial" w:hAnsi="Arial" w:cs="Arial"/>
        </w:rPr>
        <w:t xml:space="preserve"> i średnicy 0,08 m,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>zamurowanie kanałów instalacyjnych na obrysie śluzy ok. 1 m</w:t>
      </w:r>
      <w:r w:rsidRPr="000A4E6B">
        <w:rPr>
          <w:rFonts w:ascii="Arial" w:hAnsi="Arial" w:cs="Arial"/>
          <w:vertAlign w:val="superscript"/>
        </w:rPr>
        <w:t>2</w:t>
      </w:r>
      <w:r w:rsidRPr="000A4E6B">
        <w:rPr>
          <w:rFonts w:ascii="Arial" w:hAnsi="Arial" w:cs="Arial"/>
        </w:rPr>
        <w:t xml:space="preserve"> (w klasie nie słabszej niż RC4 określone w Polskiej Normie PN-EN 1627),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wykonanie śluzy ciśnieniowej przed wejściem do hali Reaktora </w:t>
      </w:r>
      <w:r w:rsidRPr="000A4E6B">
        <w:rPr>
          <w:rFonts w:ascii="Arial" w:hAnsi="Arial" w:cs="Arial"/>
          <w:bCs/>
        </w:rPr>
        <w:t>ze ściankami EI 30 i stropem w klasie minimum</w:t>
      </w:r>
      <w:r w:rsidRPr="000A4E6B">
        <w:rPr>
          <w:rFonts w:ascii="Arial" w:hAnsi="Arial" w:cs="Arial"/>
        </w:rPr>
        <w:t xml:space="preserve"> REI 60, </w:t>
      </w:r>
      <w:r w:rsidRPr="000A4E6B">
        <w:rPr>
          <w:rFonts w:ascii="Arial" w:hAnsi="Arial" w:cs="Arial"/>
          <w:bCs/>
        </w:rPr>
        <w:t>oraz</w:t>
      </w:r>
      <w:r w:rsidRPr="000A4E6B">
        <w:rPr>
          <w:rFonts w:ascii="Arial" w:hAnsi="Arial" w:cs="Arial"/>
        </w:rPr>
        <w:t xml:space="preserve"> spełniające wymagania antywłamaniowe klasy 4 (RC4) określone w Polskiej Normie PN-EN 1627. </w:t>
      </w:r>
      <w:r w:rsidRPr="000A4E6B">
        <w:rPr>
          <w:rFonts w:ascii="Arial" w:hAnsi="Arial" w:cs="Arial"/>
          <w:bCs/>
        </w:rPr>
        <w:t xml:space="preserve">Całość śluzy ma utrzymywać podciśnienie 300 Pa (dopuszczalny przepływ powietrza przy podciśnieniu 300 Pa może </w:t>
      </w:r>
      <w:r w:rsidRPr="000A4E6B">
        <w:rPr>
          <w:rFonts w:ascii="Arial" w:hAnsi="Arial" w:cs="Arial"/>
          <w:bCs/>
        </w:rPr>
        <w:lastRenderedPageBreak/>
        <w:t>wynieść 100 l/min.).</w:t>
      </w:r>
      <w:r w:rsidRPr="000A4E6B">
        <w:rPr>
          <w:rFonts w:ascii="Arial" w:hAnsi="Arial" w:cs="Arial"/>
        </w:rPr>
        <w:t xml:space="preserve"> </w:t>
      </w:r>
      <w:r w:rsidRPr="000A4E6B">
        <w:rPr>
          <w:rFonts w:ascii="Arial" w:hAnsi="Arial" w:cs="Arial"/>
          <w:bCs/>
        </w:rPr>
        <w:t xml:space="preserve">Należy wstawić drzwi (prawe) o wymiarach 1,2 m / 2,0 m z okienkiem o wymiarze minimum 0,2 m x 0,2 m. Drzwi dymoszczelne z samozamykaczem, elektrozamkiem </w:t>
      </w:r>
      <w:r w:rsidRPr="000A4E6B">
        <w:rPr>
          <w:rFonts w:ascii="Arial" w:hAnsi="Arial" w:cs="Arial"/>
        </w:rPr>
        <w:t>rewersyjnym</w:t>
      </w:r>
      <w:r w:rsidRPr="000A4E6B">
        <w:rPr>
          <w:rFonts w:ascii="Arial" w:hAnsi="Arial" w:cs="Arial"/>
          <w:bCs/>
        </w:rPr>
        <w:t xml:space="preserve"> i zamykane na klucz </w:t>
      </w:r>
      <w:r w:rsidRPr="000A4E6B">
        <w:rPr>
          <w:rFonts w:ascii="Arial" w:hAnsi="Arial" w:cs="Arial"/>
        </w:rPr>
        <w:t xml:space="preserve">spełniające wymagania antywłamaniowe klasy                    4 (RC4) określone w Polskiej Normie PN-EN 1627, </w:t>
      </w:r>
      <w:r w:rsidRPr="000A4E6B">
        <w:rPr>
          <w:rFonts w:ascii="Arial" w:hAnsi="Arial" w:cs="Arial"/>
          <w:bCs/>
        </w:rPr>
        <w:t>utrzymujące podciśnienie 300 Pa  (powierzchnia śluzy wewnątrz ok. 9 m</w:t>
      </w:r>
      <w:r w:rsidRPr="000A4E6B">
        <w:rPr>
          <w:rFonts w:ascii="Arial" w:hAnsi="Arial" w:cs="Arial"/>
          <w:bCs/>
          <w:vertAlign w:val="superscript"/>
        </w:rPr>
        <w:t>2</w:t>
      </w:r>
      <w:r w:rsidRPr="000A4E6B">
        <w:rPr>
          <w:rFonts w:ascii="Arial" w:hAnsi="Arial" w:cs="Arial"/>
          <w:bCs/>
        </w:rPr>
        <w:t xml:space="preserve">, wysokość śluzy ok. 3,0 m). Brak możliwości </w:t>
      </w:r>
      <w:proofErr w:type="spellStart"/>
      <w:r w:rsidRPr="000A4E6B">
        <w:rPr>
          <w:rFonts w:ascii="Arial" w:hAnsi="Arial" w:cs="Arial"/>
          <w:bCs/>
        </w:rPr>
        <w:t>kotwienia</w:t>
      </w:r>
      <w:proofErr w:type="spellEnd"/>
      <w:r w:rsidRPr="000A4E6B">
        <w:rPr>
          <w:rFonts w:ascii="Arial" w:hAnsi="Arial" w:cs="Arial"/>
          <w:bCs/>
        </w:rPr>
        <w:t xml:space="preserve"> śluzy do budynku R2B.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zaprojektowanie i wykonanie tymczasowego oświetlenia technicznego </w:t>
      </w:r>
      <w:r w:rsidRPr="000A4E6B">
        <w:rPr>
          <w:rFonts w:ascii="Arial" w:hAnsi="Arial" w:cs="Arial"/>
          <w:bCs/>
        </w:rPr>
        <w:br/>
        <w:t xml:space="preserve">i ewakuacyjnego na drodze ewakuacyjnej przez budynek R2E i z hali reaktora do pomieszczenia </w:t>
      </w:r>
      <w:proofErr w:type="spellStart"/>
      <w:r w:rsidRPr="000A4E6B">
        <w:rPr>
          <w:rFonts w:ascii="Arial" w:hAnsi="Arial" w:cs="Arial"/>
          <w:bCs/>
        </w:rPr>
        <w:t>wentylatorni</w:t>
      </w:r>
      <w:proofErr w:type="spellEnd"/>
      <w:r w:rsidRPr="000A4E6B">
        <w:rPr>
          <w:rFonts w:ascii="Arial" w:hAnsi="Arial" w:cs="Arial"/>
          <w:bCs/>
        </w:rPr>
        <w:t xml:space="preserve"> hali fizycznej znajdującej się </w:t>
      </w:r>
      <w:r w:rsidRPr="000A4E6B">
        <w:rPr>
          <w:rFonts w:ascii="Arial" w:hAnsi="Arial" w:cs="Arial"/>
          <w:bCs/>
        </w:rPr>
        <w:br/>
        <w:t xml:space="preserve">w budynku R2E, wraz z mocowaniami kategorii nie słabszej </w:t>
      </w:r>
      <w:r w:rsidRPr="000A4E6B">
        <w:rPr>
          <w:rFonts w:ascii="Arial" w:hAnsi="Arial" w:cs="Arial"/>
          <w:bCs/>
        </w:rPr>
        <w:br/>
        <w:t>niż FE 180 / PH 90,</w:t>
      </w:r>
    </w:p>
    <w:p w:rsidR="003E58BD" w:rsidRPr="000A4E6B" w:rsidRDefault="000C777D">
      <w:pPr>
        <w:tabs>
          <w:tab w:val="left" w:pos="0"/>
        </w:tabs>
        <w:spacing w:after="0"/>
        <w:ind w:left="1418"/>
        <w:jc w:val="both"/>
        <w:outlineLvl w:val="0"/>
        <w:rPr>
          <w:rFonts w:ascii="Arial" w:hAnsi="Arial" w:cs="Arial"/>
          <w:bCs/>
        </w:rPr>
      </w:pPr>
      <w:r w:rsidRPr="000A4E6B">
        <w:rPr>
          <w:rFonts w:ascii="Arial" w:hAnsi="Arial" w:cs="Arial"/>
          <w:bCs/>
        </w:rPr>
        <w:t xml:space="preserve">Zakres instalacji obejmuje wykonanie m.in.: </w:t>
      </w:r>
    </w:p>
    <w:p w:rsidR="003E58BD" w:rsidRPr="00CE74EC" w:rsidRDefault="000C777D">
      <w:pPr>
        <w:tabs>
          <w:tab w:val="left" w:pos="0"/>
        </w:tabs>
        <w:spacing w:after="0"/>
        <w:ind w:left="1418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- ok. 200 </w:t>
      </w:r>
      <w:proofErr w:type="spellStart"/>
      <w:r w:rsidRPr="000A4E6B">
        <w:rPr>
          <w:rFonts w:ascii="Arial" w:hAnsi="Arial" w:cs="Arial"/>
          <w:bCs/>
        </w:rPr>
        <w:t>mb</w:t>
      </w:r>
      <w:proofErr w:type="spellEnd"/>
      <w:r w:rsidRPr="000A4E6B">
        <w:rPr>
          <w:rFonts w:ascii="Arial" w:hAnsi="Arial" w:cs="Arial"/>
          <w:bCs/>
        </w:rPr>
        <w:t xml:space="preserve"> kabla min.3 x 2,5 mm wraz z rozdzielnią lokalną, </w:t>
      </w:r>
    </w:p>
    <w:p w:rsidR="003E58BD" w:rsidRPr="00CE74EC" w:rsidRDefault="000C777D">
      <w:pPr>
        <w:tabs>
          <w:tab w:val="left" w:pos="0"/>
        </w:tabs>
        <w:spacing w:after="0"/>
        <w:ind w:left="1418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- 5 bezpieczników b10, </w:t>
      </w:r>
    </w:p>
    <w:p w:rsidR="003E58BD" w:rsidRPr="00CE74EC" w:rsidRDefault="000C777D">
      <w:pPr>
        <w:tabs>
          <w:tab w:val="left" w:pos="0"/>
        </w:tabs>
        <w:spacing w:after="0"/>
        <w:ind w:left="1418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- 1 bezpiecznik c20,</w:t>
      </w:r>
    </w:p>
    <w:p w:rsidR="003E58BD" w:rsidRPr="000A4E6B" w:rsidRDefault="000C777D">
      <w:pPr>
        <w:tabs>
          <w:tab w:val="left" w:pos="0"/>
        </w:tabs>
        <w:spacing w:after="0"/>
        <w:ind w:left="1418"/>
        <w:jc w:val="both"/>
        <w:outlineLvl w:val="0"/>
        <w:rPr>
          <w:rFonts w:ascii="Arial" w:hAnsi="Arial" w:cs="Arial"/>
          <w:bCs/>
        </w:rPr>
      </w:pPr>
      <w:r w:rsidRPr="000A4E6B">
        <w:rPr>
          <w:rFonts w:ascii="Arial" w:hAnsi="Arial" w:cs="Arial"/>
          <w:bCs/>
        </w:rPr>
        <w:t>- bezpieczniki różnicowe 3 szt.,</w:t>
      </w:r>
    </w:p>
    <w:p w:rsidR="003E58BD" w:rsidRPr="00CE74EC" w:rsidRDefault="000C777D">
      <w:pPr>
        <w:tabs>
          <w:tab w:val="left" w:pos="0"/>
        </w:tabs>
        <w:spacing w:after="0"/>
        <w:ind w:left="1560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- oświetlenie min. 10 lamp ewakuacyjnych wraz z lampami kierunkowymi,</w:t>
      </w:r>
    </w:p>
    <w:p w:rsidR="003E58BD" w:rsidRPr="000A4E6B" w:rsidRDefault="000C777D">
      <w:pPr>
        <w:tabs>
          <w:tab w:val="left" w:pos="0"/>
        </w:tabs>
        <w:spacing w:after="0"/>
        <w:ind w:left="1560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- oprawy oświetlenia podstawowego typu B o parametrach nie gorszych niż: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materiał obudowy: profil aluminiowy malowany proszkowo,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rodzaj dyfuzora: opalowy mleczny,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stopień ochrony: min. IP 65,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stopień odporności mechanicznej IK 10,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źródło światła: LED o mocy min. 70 W,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strumień świetlny oprawy Φ≥ 8400 lm,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kąt rozsyłu α=120 stopni,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oprawa przeznaczona do pracy we wnętrzu,</w:t>
      </w:r>
    </w:p>
    <w:p w:rsidR="003E58BD" w:rsidRPr="000A4E6B" w:rsidRDefault="000C777D">
      <w:pPr>
        <w:numPr>
          <w:ilvl w:val="0"/>
          <w:numId w:val="3"/>
        </w:numPr>
        <w:tabs>
          <w:tab w:val="left" w:pos="0"/>
        </w:tabs>
        <w:spacing w:after="0"/>
        <w:ind w:left="1843" w:hanging="142"/>
        <w:jc w:val="both"/>
        <w:outlineLvl w:val="0"/>
        <w:rPr>
          <w:rFonts w:ascii="Arial" w:hAnsi="Arial" w:cs="Arial"/>
        </w:rPr>
      </w:pPr>
      <w:r w:rsidRPr="000A4E6B">
        <w:rPr>
          <w:rFonts w:ascii="Arial" w:hAnsi="Arial" w:cs="Arial"/>
          <w:color w:val="000000"/>
        </w:rPr>
        <w:t>montaż: natynkowy lub zwieszakowy,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  <w:bCs/>
        </w:rPr>
      </w:pPr>
      <w:r w:rsidRPr="000A4E6B">
        <w:rPr>
          <w:rFonts w:ascii="Arial" w:hAnsi="Arial" w:cs="Arial"/>
          <w:bCs/>
        </w:rPr>
        <w:t xml:space="preserve">wykonanie tymczasowego systemu rozgłaszania w śluzie R2E-R2B, korytarz R2E, </w:t>
      </w:r>
      <w:proofErr w:type="spellStart"/>
      <w:r w:rsidRPr="000A4E6B">
        <w:rPr>
          <w:rFonts w:ascii="Arial" w:hAnsi="Arial" w:cs="Arial"/>
          <w:bCs/>
        </w:rPr>
        <w:t>wentylatornia</w:t>
      </w:r>
      <w:proofErr w:type="spellEnd"/>
      <w:r w:rsidRPr="000A4E6B">
        <w:rPr>
          <w:rFonts w:ascii="Arial" w:hAnsi="Arial" w:cs="Arial"/>
          <w:bCs/>
        </w:rPr>
        <w:t xml:space="preserve"> R2E, pomieszczeniu technicznym hali fizycznej (6 głośników instalacyjnych 100 V / 10 W i około 200 </w:t>
      </w:r>
      <w:proofErr w:type="spellStart"/>
      <w:r w:rsidRPr="000A4E6B">
        <w:rPr>
          <w:rFonts w:ascii="Arial" w:hAnsi="Arial" w:cs="Arial"/>
          <w:bCs/>
        </w:rPr>
        <w:t>mb</w:t>
      </w:r>
      <w:proofErr w:type="spellEnd"/>
      <w:r w:rsidRPr="000A4E6B">
        <w:rPr>
          <w:rFonts w:ascii="Arial" w:hAnsi="Arial" w:cs="Arial"/>
          <w:bCs/>
        </w:rPr>
        <w:t xml:space="preserve"> przewodu głośnikowego wraz z mocowaniami kategorii nie słabszej </w:t>
      </w:r>
      <w:r w:rsidRPr="000A4E6B">
        <w:rPr>
          <w:rFonts w:ascii="Arial" w:hAnsi="Arial" w:cs="Arial"/>
          <w:bCs/>
        </w:rPr>
        <w:br/>
        <w:t>niż FE 180 / PH 90),</w:t>
      </w:r>
    </w:p>
    <w:p w:rsidR="003E58BD" w:rsidRPr="000A4E6B" w:rsidRDefault="000C777D">
      <w:pPr>
        <w:numPr>
          <w:ilvl w:val="0"/>
          <w:numId w:val="5"/>
        </w:numPr>
        <w:tabs>
          <w:tab w:val="left" w:pos="0"/>
        </w:tabs>
        <w:spacing w:after="0"/>
        <w:ind w:left="1418" w:hanging="284"/>
        <w:jc w:val="both"/>
        <w:outlineLvl w:val="0"/>
        <w:rPr>
          <w:rFonts w:ascii="Arial" w:hAnsi="Arial" w:cs="Arial"/>
          <w:bCs/>
        </w:rPr>
      </w:pPr>
      <w:r w:rsidRPr="000A4E6B">
        <w:rPr>
          <w:rFonts w:ascii="Arial" w:hAnsi="Arial" w:cs="Arial"/>
          <w:bCs/>
        </w:rPr>
        <w:t>doprowadzenie zasilania gwarantowanego wraz z mocowaniami kategorii nie słabszej niż FE 180 / PH 90) wraz z montażem i podłączeniem bramki dozymetrycznej w śluzie (dostawa bramki w zakresie Zamawiającego).</w:t>
      </w:r>
    </w:p>
    <w:p w:rsidR="003E58BD" w:rsidRPr="000A4E6B" w:rsidRDefault="003E58BD">
      <w:pPr>
        <w:spacing w:before="120" w:after="0"/>
        <w:jc w:val="both"/>
        <w:rPr>
          <w:rFonts w:ascii="Arial" w:eastAsia="Calibri" w:hAnsi="Arial" w:cs="Arial"/>
          <w:bCs/>
          <w:lang w:eastAsia="en-US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Instalacja wentylacji mechanicznej: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Dla zapewnienia wymagań dla hali zaprojektowano wentylację </w:t>
      </w:r>
      <w:proofErr w:type="spellStart"/>
      <w:r w:rsidRPr="000A4E6B">
        <w:rPr>
          <w:rFonts w:ascii="Arial" w:hAnsi="Arial" w:cs="Arial"/>
        </w:rPr>
        <w:t>nawiewno</w:t>
      </w:r>
      <w:proofErr w:type="spellEnd"/>
      <w:r w:rsidRPr="000A4E6B">
        <w:rPr>
          <w:rFonts w:ascii="Arial" w:hAnsi="Arial" w:cs="Arial"/>
        </w:rPr>
        <w:t>-wyciągową. Przewiduje się działanie układów: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- wentylacja nawiewna (układ na czas remontu i układ docelowy)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- wentylacja wyciągowa (czas remontu)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- wentylacja wyciągowa (układ docelowy)</w:t>
      </w:r>
    </w:p>
    <w:p w:rsidR="003E58BD" w:rsidRPr="000A4E6B" w:rsidRDefault="003E58BD">
      <w:pPr>
        <w:pStyle w:val="Akapitzlist"/>
        <w:widowControl w:val="0"/>
        <w:autoSpaceDE w:val="0"/>
        <w:ind w:left="108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Opis systemów wentylacji: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W wentylację mechaniczną wyposażone będą pomieszczenia hali fizycznej. Dla </w:t>
      </w:r>
      <w:proofErr w:type="spellStart"/>
      <w:r w:rsidRPr="000A4E6B">
        <w:rPr>
          <w:rFonts w:ascii="Arial" w:hAnsi="Arial" w:cs="Arial"/>
        </w:rPr>
        <w:t>zwentylowania</w:t>
      </w:r>
      <w:proofErr w:type="spellEnd"/>
      <w:r w:rsidRPr="000A4E6B">
        <w:rPr>
          <w:rFonts w:ascii="Arial" w:hAnsi="Arial" w:cs="Arial"/>
        </w:rPr>
        <w:t xml:space="preserve"> pomieszczeń zaprojektowano:</w:t>
      </w: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  <w:b/>
          <w:bCs/>
        </w:rPr>
        <w:t xml:space="preserve">System N1 </w:t>
      </w:r>
      <w:r w:rsidRPr="000A4E6B">
        <w:rPr>
          <w:rFonts w:ascii="Arial" w:hAnsi="Arial" w:cs="Arial"/>
        </w:rPr>
        <w:t>– nawiew do pomieszczenia hali fizycznej zaprojektowano trzy</w:t>
      </w: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</w:rPr>
        <w:lastRenderedPageBreak/>
        <w:t xml:space="preserve">centrale nawiewne pracujące naprzemiennie np. typ VERSO-S-20 firmy </w:t>
      </w:r>
      <w:proofErr w:type="spellStart"/>
      <w:r w:rsidRPr="000A4E6B">
        <w:rPr>
          <w:rFonts w:ascii="Arial" w:hAnsi="Arial" w:cs="Arial"/>
        </w:rPr>
        <w:t>Komfovent</w:t>
      </w:r>
      <w:proofErr w:type="spellEnd"/>
      <w:r w:rsidRPr="000A4E6B">
        <w:rPr>
          <w:rFonts w:ascii="Arial" w:hAnsi="Arial" w:cs="Arial"/>
        </w:rPr>
        <w:t xml:space="preserve"> o wydatku 2500 m</w:t>
      </w:r>
      <w:r w:rsidRPr="000A4E6B">
        <w:rPr>
          <w:rFonts w:ascii="Arial" w:hAnsi="Arial" w:cs="Arial"/>
          <w:vertAlign w:val="superscript"/>
        </w:rPr>
        <w:t>3</w:t>
      </w:r>
      <w:r w:rsidRPr="000A4E6B">
        <w:rPr>
          <w:rFonts w:ascii="Arial" w:hAnsi="Arial" w:cs="Arial"/>
        </w:rPr>
        <w:t xml:space="preserve">/h każda. Centrala z filtrem G4+F9, nagrzewnicą elektryczną, chłodnicą freonową, przepustnicą oraz zestawem automatyki. Nawiew powietrza do pomieszczenia poprzez kratki </w:t>
      </w:r>
      <w:r w:rsidRPr="000A4E6B">
        <w:rPr>
          <w:rFonts w:ascii="Arial" w:hAnsi="Arial" w:cs="Arial"/>
        </w:rPr>
        <w:br/>
        <w:t xml:space="preserve">z przepustnicami nawiewne typ ALWL. Do tłumienia hałasu w instalacji zaprojektowano tłumiki kanałowe np. typ TAP15AR firmy </w:t>
      </w:r>
      <w:proofErr w:type="spellStart"/>
      <w:r w:rsidRPr="000A4E6B">
        <w:rPr>
          <w:rFonts w:ascii="Arial" w:hAnsi="Arial" w:cs="Arial"/>
        </w:rPr>
        <w:t>Smay</w:t>
      </w:r>
      <w:proofErr w:type="spellEnd"/>
      <w:r w:rsidRPr="000A4E6B">
        <w:rPr>
          <w:rFonts w:ascii="Arial" w:hAnsi="Arial" w:cs="Arial"/>
        </w:rPr>
        <w:t xml:space="preserve">. Czerpanie powietrza poprzez czerpnię ścienną zlokalizowaną w elewacji na poziomie </w:t>
      </w:r>
      <w:r w:rsidRPr="000A4E6B">
        <w:rPr>
          <w:rFonts w:ascii="Arial" w:hAnsi="Arial" w:cs="Arial"/>
        </w:rPr>
        <w:br/>
        <w:t xml:space="preserve">1 piętra. Do zasilenia chłodnic freonowych zaprojektowano agregaty skraplające o mocy chłodniczej 40kW typ AOU-400VRDC3A szt. 3, </w:t>
      </w:r>
      <w:r w:rsidRPr="000A4E6B">
        <w:rPr>
          <w:rFonts w:ascii="Arial" w:hAnsi="Arial" w:cs="Arial"/>
        </w:rPr>
        <w:br/>
        <w:t xml:space="preserve">do każdej centrali oddzielny. Do dodatkowego nawilżenia powietrza zaprojektowano nawilżacz parowy typ </w:t>
      </w:r>
      <w:proofErr w:type="spellStart"/>
      <w:r w:rsidRPr="000A4E6B">
        <w:rPr>
          <w:rFonts w:ascii="Arial" w:hAnsi="Arial" w:cs="Arial"/>
        </w:rPr>
        <w:t>Condair</w:t>
      </w:r>
      <w:proofErr w:type="spellEnd"/>
      <w:r w:rsidRPr="000A4E6B">
        <w:rPr>
          <w:rFonts w:ascii="Arial" w:hAnsi="Arial" w:cs="Arial"/>
        </w:rPr>
        <w:t xml:space="preserve"> EL-20/400V/3</w:t>
      </w:r>
      <w:r w:rsidRPr="000A4E6B">
        <w:rPr>
          <w:rFonts w:ascii="Cambria Math" w:hAnsi="Cambria Math" w:cs="Cambria Math"/>
        </w:rPr>
        <w:t>∼</w:t>
      </w:r>
      <w:r w:rsidRPr="000A4E6B">
        <w:rPr>
          <w:rFonts w:ascii="Arial" w:hAnsi="Arial" w:cs="Arial"/>
        </w:rPr>
        <w:t xml:space="preserve"> </w:t>
      </w:r>
      <w:r w:rsidRPr="000A4E6B">
        <w:rPr>
          <w:rFonts w:ascii="Arial" w:hAnsi="Arial" w:cs="Arial"/>
        </w:rPr>
        <w:br/>
        <w:t>wraz z niezbędnym osprzętem.</w:t>
      </w:r>
    </w:p>
    <w:p w:rsidR="003E58BD" w:rsidRPr="000A4E6B" w:rsidRDefault="003E58B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/>
        </w:rPr>
        <w:t>System W1</w:t>
      </w:r>
      <w:r w:rsidRPr="000A4E6B">
        <w:rPr>
          <w:rFonts w:ascii="Arial" w:hAnsi="Arial" w:cs="Arial"/>
        </w:rPr>
        <w:t xml:space="preserve"> – wyciąg ogólny z hali fizycznej realizowany będzie poprzez trzy</w:t>
      </w:r>
      <w:r w:rsidRPr="000A4E6B">
        <w:rPr>
          <w:rFonts w:ascii="Arial" w:hAnsi="Arial" w:cs="Arial"/>
        </w:rPr>
        <w:br/>
        <w:t>wentylatory kanałowe typ IBF EC 355T z automatyką producenta, pracujące</w:t>
      </w:r>
      <w:r w:rsidRPr="000A4E6B">
        <w:rPr>
          <w:rFonts w:ascii="Arial" w:hAnsi="Arial" w:cs="Arial"/>
        </w:rPr>
        <w:br/>
        <w:t>naprzemiennie o wydatku 2500 m</w:t>
      </w:r>
      <w:r w:rsidRPr="000A4E6B">
        <w:rPr>
          <w:rFonts w:ascii="Arial" w:hAnsi="Arial" w:cs="Arial"/>
          <w:vertAlign w:val="superscript"/>
        </w:rPr>
        <w:t>3</w:t>
      </w:r>
      <w:r w:rsidRPr="000A4E6B">
        <w:rPr>
          <w:rFonts w:ascii="Arial" w:hAnsi="Arial" w:cs="Arial"/>
        </w:rPr>
        <w:t xml:space="preserve">/h i sprężu </w:t>
      </w:r>
      <w:proofErr w:type="spellStart"/>
      <w:r w:rsidRPr="000A4E6B">
        <w:rPr>
          <w:rFonts w:ascii="Arial" w:hAnsi="Arial" w:cs="Arial"/>
        </w:rPr>
        <w:t>dP</w:t>
      </w:r>
      <w:proofErr w:type="spellEnd"/>
      <w:r w:rsidRPr="000A4E6B">
        <w:rPr>
          <w:rFonts w:ascii="Arial" w:hAnsi="Arial" w:cs="Arial"/>
        </w:rPr>
        <w:t xml:space="preserve"> = 250 Pa z falownikami </w:t>
      </w:r>
      <w:r w:rsidRPr="000A4E6B">
        <w:rPr>
          <w:rFonts w:ascii="Arial" w:hAnsi="Arial" w:cs="Arial"/>
        </w:rPr>
        <w:br/>
        <w:t xml:space="preserve">np. firmy Venture </w:t>
      </w:r>
      <w:proofErr w:type="spellStart"/>
      <w:r w:rsidRPr="000A4E6B">
        <w:rPr>
          <w:rFonts w:ascii="Arial" w:hAnsi="Arial" w:cs="Arial"/>
        </w:rPr>
        <w:t>Industries</w:t>
      </w:r>
      <w:proofErr w:type="spellEnd"/>
      <w:r w:rsidRPr="000A4E6B">
        <w:rPr>
          <w:rFonts w:ascii="Arial" w:hAnsi="Arial" w:cs="Arial"/>
        </w:rPr>
        <w:t xml:space="preserve"> wyrzut wyrzutnią dachową. Układ kanałów wentylacyjnych wyposażony w przepustnice odcinające z siłownikami </w:t>
      </w:r>
      <w:r w:rsidRPr="000A4E6B">
        <w:rPr>
          <w:rFonts w:ascii="Arial" w:hAnsi="Arial" w:cs="Arial"/>
        </w:rPr>
        <w:br/>
        <w:t xml:space="preserve">do odcięcie poszczególnych wentylatorów. Układ wyciągowy posiadać będzie na czas remontu bypass kierujący powietrze do duktu wentylacyjnego i dalej na specjalistyczne filtry z pominięciem wentylatorów wyciągowych. </w:t>
      </w:r>
      <w:r w:rsidRPr="000A4E6B">
        <w:rPr>
          <w:rFonts w:ascii="Arial" w:hAnsi="Arial" w:cs="Arial"/>
        </w:rPr>
        <w:br/>
        <w:t xml:space="preserve">Na kanałach wyciągowych zamontowane będą kratki wyciągowe </w:t>
      </w:r>
      <w:r w:rsidRPr="000A4E6B">
        <w:rPr>
          <w:rFonts w:ascii="Arial" w:hAnsi="Arial" w:cs="Arial"/>
        </w:rPr>
        <w:br/>
        <w:t>z przepustnicami. Na czas remontu kratki wyposażyć w filtry tkaninowe klasy G4.</w:t>
      </w:r>
    </w:p>
    <w:p w:rsidR="003E58BD" w:rsidRPr="000A4E6B" w:rsidRDefault="003E58BD">
      <w:pPr>
        <w:pStyle w:val="Akapitzlist"/>
        <w:widowControl w:val="0"/>
        <w:autoSpaceDE w:val="0"/>
        <w:ind w:left="1080"/>
        <w:jc w:val="both"/>
        <w:textAlignment w:val="baseline"/>
        <w:rPr>
          <w:rFonts w:ascii="Arial" w:hAnsi="Arial" w:cs="Arial"/>
        </w:rPr>
      </w:pPr>
    </w:p>
    <w:p w:rsidR="003E58BD" w:rsidRPr="000A4E6B" w:rsidRDefault="003E58BD">
      <w:pPr>
        <w:pStyle w:val="Akapitzlist"/>
        <w:widowControl w:val="0"/>
        <w:autoSpaceDE w:val="0"/>
        <w:ind w:left="108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Podciśnienie – sterowanie:</w:t>
      </w: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Dla prawidłowego przepływu powietrza w hali oraz zapewnienia odpowiednich gradacji podciśnień zaprojektowano układ oparty na stałych wydatkach powietrza nawiewanego i zmiennych wydatkach powietrza wyciągowego. Układ ciśnień w pracowni zaprojektowano następujący: 50 Pa hala reaktora - zewnętrze, 45 Pa hala fizyczna – zewnętrze. </w:t>
      </w: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Sterowanie wydajnością i podciśnieniem odbywać się będzie poprzez ustawienie stałego wydatku centrali nawiewnej oraz zmiennego wydatku </w:t>
      </w:r>
      <w:r w:rsidRPr="000A4E6B">
        <w:rPr>
          <w:rFonts w:ascii="Arial" w:hAnsi="Arial" w:cs="Arial"/>
        </w:rPr>
        <w:br/>
        <w:t xml:space="preserve">na wentylatorze wyciągowym sterowanym poprzez falownik ze sterowni reaktora. Układ ma za zadanie utrzymywać podciśnienia w hali reaktora i hali fizycznej względem przestrzeni zewnętrznej. </w:t>
      </w:r>
    </w:p>
    <w:p w:rsidR="003E58BD" w:rsidRPr="000A4E6B" w:rsidRDefault="003E58B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  <w:b/>
        </w:rPr>
      </w:pPr>
      <w:r w:rsidRPr="000A4E6B">
        <w:rPr>
          <w:rFonts w:ascii="Arial" w:hAnsi="Arial" w:cs="Arial"/>
          <w:b/>
        </w:rPr>
        <w:t>Działanie układów: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Nawiew układ na czas remontu i układ docelowy: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Praca centrali nawiewnej ze stałym wydatkiem. W momencie alarmu układ się wyłącza i zamyka się zawór szybkozamykający. Praca naprzemienna central wg wytycznych obsługi systemu.</w:t>
      </w:r>
    </w:p>
    <w:p w:rsidR="003E58BD" w:rsidRPr="00CE74EC" w:rsidRDefault="000C777D">
      <w:pPr>
        <w:pStyle w:val="Akapitzlist"/>
        <w:widowControl w:val="0"/>
        <w:autoSpaceDE w:val="0"/>
        <w:ind w:left="1134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  <w:u w:val="single"/>
        </w:rPr>
        <w:t xml:space="preserve">Wyciąg układ na czas remontu praca normalna: 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Praca wentylatora regulowana falownikiem, układ wytwarza podciśnienie </w:t>
      </w:r>
      <w:r w:rsidRPr="000A4E6B">
        <w:rPr>
          <w:rFonts w:ascii="Arial" w:hAnsi="Arial" w:cs="Arial"/>
        </w:rPr>
        <w:br/>
        <w:t>w hali.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  <w:u w:val="single"/>
        </w:rPr>
        <w:t>Wyciąg układ na czas remontu praca awaryjna: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</w:rPr>
        <w:t>Wyciąg pracuje, po sygnale zostaje przełączony zaworem dwudrogowym</w:t>
      </w: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</w:rPr>
        <w:lastRenderedPageBreak/>
        <w:t xml:space="preserve">na filtry </w:t>
      </w:r>
      <w:proofErr w:type="spellStart"/>
      <w:r w:rsidRPr="000A4E6B">
        <w:rPr>
          <w:rFonts w:ascii="Arial" w:hAnsi="Arial" w:cs="Arial"/>
        </w:rPr>
        <w:t>Vokes’a</w:t>
      </w:r>
      <w:proofErr w:type="spellEnd"/>
      <w:r w:rsidRPr="000A4E6B">
        <w:rPr>
          <w:rFonts w:ascii="Arial" w:hAnsi="Arial" w:cs="Arial"/>
        </w:rPr>
        <w:t xml:space="preserve"> a następnie wyrzucony kominem.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</w:rPr>
        <w:br/>
      </w:r>
      <w:r w:rsidRPr="000A4E6B">
        <w:rPr>
          <w:rFonts w:ascii="Arial" w:hAnsi="Arial" w:cs="Arial"/>
          <w:u w:val="single"/>
        </w:rPr>
        <w:t>Wyciąg układ docelowy:</w:t>
      </w: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Docelowo wyciąg z hali fizycznej będzie podłączony do układu wyciągowego z hali reaktora poprzez kieszenie powietrzne. Dodatkowo zaprojektowano układy pomiarowe do pomiaru podciśnienia w pomieszczeniach oparte </w:t>
      </w:r>
      <w:r w:rsidRPr="000A4E6B">
        <w:rPr>
          <w:rFonts w:ascii="Arial" w:hAnsi="Arial" w:cs="Arial"/>
        </w:rPr>
        <w:br/>
        <w:t xml:space="preserve">na przetwornikach różnicy ciśnień gazów PR-50G współpracujących </w:t>
      </w:r>
      <w:r w:rsidRPr="000A4E6B">
        <w:rPr>
          <w:rFonts w:ascii="Arial" w:hAnsi="Arial" w:cs="Arial"/>
        </w:rPr>
        <w:br/>
        <w:t xml:space="preserve">z miernikiem SRP-73 do wizualizacji poziomu podciśnienia dla hali fizycznej. Wizualizacja na szafie automatyki wg projektu elektrycznego. Na wyciągu powietrza z Hali zaprojektowano także pomiar przepływu powietrza sondami MFS-R-400 z czujnikiem przepływu DTP 200, sygnał wyprowadzony </w:t>
      </w:r>
      <w:r w:rsidRPr="000A4E6B">
        <w:rPr>
          <w:rFonts w:ascii="Arial" w:hAnsi="Arial" w:cs="Arial"/>
        </w:rPr>
        <w:br/>
        <w:t xml:space="preserve">do sterowni za pomocą sygnału HART 4-20 </w:t>
      </w:r>
      <w:proofErr w:type="spellStart"/>
      <w:r w:rsidRPr="000A4E6B">
        <w:rPr>
          <w:rFonts w:ascii="Arial" w:hAnsi="Arial" w:cs="Arial"/>
        </w:rPr>
        <w:t>mA</w:t>
      </w:r>
      <w:proofErr w:type="spellEnd"/>
      <w:r w:rsidRPr="000A4E6B">
        <w:rPr>
          <w:rFonts w:ascii="Arial" w:hAnsi="Arial" w:cs="Arial"/>
        </w:rPr>
        <w:t>.</w:t>
      </w:r>
    </w:p>
    <w:p w:rsidR="003E58BD" w:rsidRPr="000A4E6B" w:rsidRDefault="003E58BD">
      <w:pPr>
        <w:pStyle w:val="Akapitzlist"/>
        <w:widowControl w:val="0"/>
        <w:autoSpaceDE w:val="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Układy zaworu szybkozamykającego i przełączającego:</w:t>
      </w: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Zawór szybkozamykający przepływ nawiewu będzie wykonany w formie</w:t>
      </w:r>
      <w:r w:rsidRPr="000A4E6B">
        <w:rPr>
          <w:rFonts w:ascii="Arial" w:hAnsi="Arial" w:cs="Arial"/>
        </w:rPr>
        <w:br/>
        <w:t>przepustnicy regulacyjnej o 4 klasie szczelności z uszczelkami z trzymakiem</w:t>
      </w:r>
      <w:r w:rsidRPr="000A4E6B">
        <w:rPr>
          <w:rFonts w:ascii="Arial" w:hAnsi="Arial" w:cs="Arial"/>
        </w:rPr>
        <w:br/>
        <w:t>elektromagnetycznym i ciężarkiem na przeciwwadze. Po nadaniu sygnału alarmu zwalnia się elektro trzymak i poprzez opadnięcie przeciwwagi zamyka się przepływ. Powrót do stanu normalnej pracy realizowany będzie poprzez podniesienie przeciwwagi. Przywracanie stanu normalnej pracy</w:t>
      </w:r>
      <w:r w:rsidRPr="000A4E6B">
        <w:rPr>
          <w:rFonts w:ascii="Arial" w:hAnsi="Arial" w:cs="Arial"/>
        </w:rPr>
        <w:br/>
        <w:t>wykonywane będzie poprzez siłownik o mocy 40Nm typ GK24A-1 ze stykiem</w:t>
      </w:r>
      <w:r w:rsidRPr="000A4E6B">
        <w:rPr>
          <w:rFonts w:ascii="Arial" w:hAnsi="Arial" w:cs="Arial"/>
        </w:rPr>
        <w:br/>
        <w:t xml:space="preserve">pomocniczym S1A, zamontowany na osi obrotu układu zamykającego, </w:t>
      </w:r>
      <w:r w:rsidRPr="000A4E6B">
        <w:rPr>
          <w:rFonts w:ascii="Arial" w:hAnsi="Arial" w:cs="Arial"/>
        </w:rPr>
        <w:br/>
        <w:t xml:space="preserve">w celu zapewnienia bezproblemowego zamknięcia układ otwierający oddzielony jest od przepustnic sprzęgłem elektromagnetycznym typ E-60 przenoszące momenty statyczne 80 </w:t>
      </w:r>
      <w:proofErr w:type="spellStart"/>
      <w:r w:rsidRPr="000A4E6B">
        <w:rPr>
          <w:rFonts w:ascii="Arial" w:hAnsi="Arial" w:cs="Arial"/>
        </w:rPr>
        <w:t>Nm</w:t>
      </w:r>
      <w:proofErr w:type="spellEnd"/>
      <w:r w:rsidRPr="000A4E6B">
        <w:rPr>
          <w:rFonts w:ascii="Arial" w:hAnsi="Arial" w:cs="Arial"/>
        </w:rPr>
        <w:t xml:space="preserve"> zasilane prądem stałym 24 V załączanym w momencie przywracania układu do pozycji normalnej. Zawór przełączający będzie się składał z dwóch połączonych ze sobą za pomocą cięgna przepustnic o 4 klasie szczelności z uszczelkami, trzymaka</w:t>
      </w:r>
      <w:r w:rsidRPr="000A4E6B">
        <w:rPr>
          <w:rFonts w:ascii="Arial" w:hAnsi="Arial" w:cs="Arial"/>
        </w:rPr>
        <w:br/>
        <w:t xml:space="preserve">elektromagnetycznego o ciężarka na przeciwwadze. Po nadaniu sygnału alarmu zwalnia się elektro trzymak i poprzez opadnięcie przeciwwagi zamyka przepływ do wentylatorów wyciągowych zlokalizowanych w budynku Rogala a otwiera przepływ do kanału powietrznego i dalej na filtry </w:t>
      </w:r>
      <w:proofErr w:type="spellStart"/>
      <w:r w:rsidRPr="000A4E6B">
        <w:rPr>
          <w:rFonts w:ascii="Arial" w:hAnsi="Arial" w:cs="Arial"/>
        </w:rPr>
        <w:t>Vokes’a</w:t>
      </w:r>
      <w:proofErr w:type="spellEnd"/>
      <w:r w:rsidRPr="000A4E6B">
        <w:rPr>
          <w:rFonts w:ascii="Arial" w:hAnsi="Arial" w:cs="Arial"/>
        </w:rPr>
        <w:t xml:space="preserve"> </w:t>
      </w:r>
      <w:r w:rsidRPr="000A4E6B">
        <w:rPr>
          <w:rFonts w:ascii="Arial" w:hAnsi="Arial" w:cs="Arial"/>
        </w:rPr>
        <w:br/>
        <w:t xml:space="preserve">i do wyrzutu w komin. Powrót do stanu normalnej pracy realizowany będzie poprzez podniesienie przeciwwagi i jednoczesne otwarcie przepływu w ciągu głównym oraz zamknięcia przepustnicy na obejście układu do filtrów </w:t>
      </w:r>
      <w:proofErr w:type="spellStart"/>
      <w:r w:rsidRPr="000A4E6B">
        <w:rPr>
          <w:rFonts w:ascii="Arial" w:hAnsi="Arial" w:cs="Arial"/>
        </w:rPr>
        <w:t>Vokes’a</w:t>
      </w:r>
      <w:proofErr w:type="spellEnd"/>
      <w:r w:rsidRPr="000A4E6B">
        <w:rPr>
          <w:rFonts w:ascii="Arial" w:hAnsi="Arial" w:cs="Arial"/>
        </w:rPr>
        <w:t xml:space="preserve">. Przywracanie stanu normalnej pracy wykonywane będzie poprzez siłownik o mocy 160 </w:t>
      </w:r>
      <w:proofErr w:type="spellStart"/>
      <w:r w:rsidRPr="000A4E6B">
        <w:rPr>
          <w:rFonts w:ascii="Arial" w:hAnsi="Arial" w:cs="Arial"/>
        </w:rPr>
        <w:t>Nm</w:t>
      </w:r>
      <w:proofErr w:type="spellEnd"/>
      <w:r w:rsidRPr="000A4E6B">
        <w:rPr>
          <w:rFonts w:ascii="Arial" w:hAnsi="Arial" w:cs="Arial"/>
        </w:rPr>
        <w:t xml:space="preserve"> typ PMCA-S2-T zamontowany na osi obrotu układu zamykającego, w celu zapewnienia bezproblemowego zamknięcia układ otwierający oddzielony jest od przepustnic sprzęgłem elektromagnetycznym typ E-160 przenoszące momenty statyczne 220 </w:t>
      </w:r>
      <w:proofErr w:type="spellStart"/>
      <w:r w:rsidRPr="000A4E6B">
        <w:rPr>
          <w:rFonts w:ascii="Arial" w:hAnsi="Arial" w:cs="Arial"/>
        </w:rPr>
        <w:t>Nm</w:t>
      </w:r>
      <w:proofErr w:type="spellEnd"/>
      <w:r w:rsidRPr="000A4E6B">
        <w:rPr>
          <w:rFonts w:ascii="Arial" w:hAnsi="Arial" w:cs="Arial"/>
        </w:rPr>
        <w:t xml:space="preserve"> zasilane prądem stałym 24 V załączanym w momencie przywracania układu do pozycji normalnej.</w:t>
      </w:r>
    </w:p>
    <w:p w:rsidR="003E58BD" w:rsidRPr="000A4E6B" w:rsidRDefault="003E58BD">
      <w:pPr>
        <w:pStyle w:val="Akapitzlist"/>
        <w:widowControl w:val="0"/>
        <w:autoSpaceDE w:val="0"/>
        <w:ind w:left="108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Izolacja termiczna przewodów:</w:t>
      </w:r>
    </w:p>
    <w:p w:rsidR="003E58BD" w:rsidRPr="00CE74EC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Kanały nawiewne od czerpni do central izolowane wełną mineralną 0,08 m.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Kanały nawiewne w pomieszczeniach izolowane wełną mineralną 0,04 m.</w:t>
      </w:r>
    </w:p>
    <w:p w:rsidR="003E58BD" w:rsidRPr="000A4E6B" w:rsidRDefault="003E58BD">
      <w:pPr>
        <w:pStyle w:val="Akapitzlist"/>
        <w:widowControl w:val="0"/>
        <w:autoSpaceDE w:val="0"/>
        <w:ind w:left="108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 xml:space="preserve">Kanały i kształtki wentylacyjne należy wykonać z blachy stalowej ocynkowanej. </w:t>
      </w:r>
    </w:p>
    <w:p w:rsidR="003E58BD" w:rsidRPr="000A4E6B" w:rsidRDefault="003E58BD">
      <w:pPr>
        <w:pStyle w:val="Akapitzlist"/>
        <w:widowControl w:val="0"/>
        <w:autoSpaceDE w:val="0"/>
        <w:ind w:left="1080"/>
        <w:jc w:val="both"/>
        <w:textAlignment w:val="baseline"/>
        <w:rPr>
          <w:rFonts w:ascii="Arial" w:hAnsi="Arial" w:cs="Arial"/>
          <w:u w:val="single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134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W zakres prac branży elektrycznej wchodzą następujące prace:</w:t>
      </w:r>
    </w:p>
    <w:p w:rsidR="003E58BD" w:rsidRPr="000A4E6B" w:rsidRDefault="000C777D">
      <w:pPr>
        <w:pStyle w:val="Akapitzlist"/>
        <w:widowControl w:val="0"/>
        <w:numPr>
          <w:ilvl w:val="2"/>
          <w:numId w:val="7"/>
        </w:numPr>
        <w:autoSpaceDE w:val="0"/>
        <w:ind w:left="1418" w:hanging="284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lastRenderedPageBreak/>
        <w:tab/>
        <w:t xml:space="preserve">wykonanie linii zasilających szafy sterowniczo – zasilające RW-I  i RW-II,  </w:t>
      </w:r>
    </w:p>
    <w:p w:rsidR="003E58BD" w:rsidRPr="000A4E6B" w:rsidRDefault="000C777D">
      <w:pPr>
        <w:pStyle w:val="Akapitzlist"/>
        <w:widowControl w:val="0"/>
        <w:numPr>
          <w:ilvl w:val="2"/>
          <w:numId w:val="7"/>
        </w:numPr>
        <w:autoSpaceDE w:val="0"/>
        <w:ind w:left="1418" w:hanging="284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ab/>
        <w:t>wykonanie szaf sterowniczo – zasilających RW-I i RW-II,</w:t>
      </w:r>
    </w:p>
    <w:p w:rsidR="003E58BD" w:rsidRPr="000A4E6B" w:rsidRDefault="000C777D">
      <w:pPr>
        <w:pStyle w:val="Akapitzlist"/>
        <w:widowControl w:val="0"/>
        <w:numPr>
          <w:ilvl w:val="2"/>
          <w:numId w:val="7"/>
        </w:numPr>
        <w:autoSpaceDE w:val="0"/>
        <w:ind w:left="1418" w:hanging="28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ab/>
        <w:t xml:space="preserve">wykonanie linii zasilających centrale wentylacyjne, wentylatory oraz zarządzenia powiązane, </w:t>
      </w:r>
    </w:p>
    <w:p w:rsidR="003E58BD" w:rsidRPr="000A4E6B" w:rsidRDefault="000C777D">
      <w:pPr>
        <w:pStyle w:val="Akapitzlist"/>
        <w:widowControl w:val="0"/>
        <w:numPr>
          <w:ilvl w:val="2"/>
          <w:numId w:val="7"/>
        </w:numPr>
        <w:autoSpaceDE w:val="0"/>
        <w:ind w:left="1418" w:hanging="28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ab/>
        <w:t xml:space="preserve">wykonanie automatyki sterowania wentylacją wyciągową hali fizycznej </w:t>
      </w:r>
    </w:p>
    <w:p w:rsidR="003E58BD" w:rsidRPr="000A4E6B" w:rsidRDefault="000C777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  <w:b/>
        </w:rPr>
      </w:pPr>
      <w:r w:rsidRPr="000A4E6B">
        <w:rPr>
          <w:rFonts w:ascii="Arial" w:hAnsi="Arial" w:cs="Arial"/>
          <w:b/>
        </w:rPr>
        <w:t>Uwaga! Projekt automatyki sterowania centralą nawiewną – po stronie Wykonawcy.</w:t>
      </w:r>
    </w:p>
    <w:p w:rsidR="003E58BD" w:rsidRPr="000A4E6B" w:rsidRDefault="003E58BD">
      <w:pPr>
        <w:pStyle w:val="Akapitzlist"/>
        <w:widowControl w:val="0"/>
        <w:autoSpaceDE w:val="0"/>
        <w:jc w:val="both"/>
        <w:textAlignment w:val="baseline"/>
        <w:rPr>
          <w:rFonts w:ascii="Arial" w:hAnsi="Arial" w:cs="Arial"/>
          <w:b/>
        </w:rPr>
      </w:pPr>
    </w:p>
    <w:p w:rsidR="003E58BD" w:rsidRPr="000A4E6B" w:rsidRDefault="000C777D">
      <w:pPr>
        <w:pStyle w:val="Akapitzlist"/>
        <w:numPr>
          <w:ilvl w:val="1"/>
          <w:numId w:val="6"/>
        </w:numPr>
        <w:ind w:left="1276" w:hanging="567"/>
        <w:jc w:val="both"/>
        <w:rPr>
          <w:rFonts w:ascii="Arial" w:hAnsi="Arial" w:cs="Arial"/>
        </w:rPr>
      </w:pPr>
      <w:r w:rsidRPr="000A4E6B">
        <w:rPr>
          <w:rFonts w:ascii="Arial" w:hAnsi="Arial" w:cs="Arial"/>
        </w:rPr>
        <w:t>Należy uwzględnić zmianę przejścia kanałów wentylacyjnych z budynku R2B do R2E (Załącznik nr 3). Wraz z  zabezpieczeniem kanałów przed zniszczeniem przez otwierane drzwi.</w:t>
      </w:r>
    </w:p>
    <w:p w:rsidR="003E58BD" w:rsidRPr="000A4E6B" w:rsidRDefault="003E58BD">
      <w:pPr>
        <w:pStyle w:val="Akapitzlist"/>
        <w:ind w:left="1134"/>
        <w:jc w:val="both"/>
        <w:rPr>
          <w:rFonts w:ascii="Arial" w:hAnsi="Arial" w:cs="Arial"/>
        </w:rPr>
      </w:pPr>
    </w:p>
    <w:p w:rsidR="003E58BD" w:rsidRPr="000A4E6B" w:rsidRDefault="000C777D">
      <w:pPr>
        <w:pStyle w:val="Akapitzlist"/>
        <w:numPr>
          <w:ilvl w:val="1"/>
          <w:numId w:val="6"/>
        </w:numPr>
        <w:ind w:left="1276" w:hanging="567"/>
        <w:jc w:val="both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Należy uwzględnić wymianę uszczelnień wykonanych ze zwykłej pianki montażowej na ogniochronną EI 240 (szczególnie to dotyczy uszczelnień </w:t>
      </w:r>
      <w:r w:rsidRPr="000A4E6B">
        <w:rPr>
          <w:rFonts w:ascii="Arial" w:hAnsi="Arial" w:cs="Arial"/>
        </w:rPr>
        <w:br/>
        <w:t>w części technicznej korków i przepustów).</w:t>
      </w:r>
    </w:p>
    <w:p w:rsidR="003E58BD" w:rsidRPr="000A4E6B" w:rsidRDefault="003E58BD">
      <w:pPr>
        <w:pStyle w:val="Akapitzlist"/>
        <w:ind w:left="1276" w:hanging="567"/>
        <w:jc w:val="both"/>
        <w:rPr>
          <w:rFonts w:ascii="Arial" w:hAnsi="Arial" w:cs="Arial"/>
        </w:rPr>
      </w:pPr>
    </w:p>
    <w:p w:rsidR="003E58BD" w:rsidRPr="000A4E6B" w:rsidRDefault="000C777D">
      <w:pPr>
        <w:pStyle w:val="Akapitzlist"/>
        <w:numPr>
          <w:ilvl w:val="1"/>
          <w:numId w:val="6"/>
        </w:numPr>
        <w:ind w:left="1276" w:hanging="567"/>
        <w:jc w:val="both"/>
        <w:rPr>
          <w:rFonts w:ascii="Arial" w:hAnsi="Arial" w:cs="Arial"/>
        </w:rPr>
      </w:pPr>
      <w:r w:rsidRPr="000A4E6B">
        <w:rPr>
          <w:rFonts w:ascii="Arial" w:hAnsi="Arial" w:cs="Arial"/>
        </w:rPr>
        <w:t>Część materiałów niezbędnych do wykonania modernizacji wentylacji hali fizycznej zapewnia Zamawiający (szczegółowy wykaz materiałów dostarczanych przez Zamawiającego w załączniku nr 2). Brakujące materiały wynikające z projektu budowlanego (nie uwzględnione w załączniku 2) niezbędne do wykonania kompleksowej modernizacji wentylacji hali fizycznej musi dostarczyć Wykonawca.</w:t>
      </w:r>
    </w:p>
    <w:p w:rsidR="003E58BD" w:rsidRPr="000A4E6B" w:rsidRDefault="003E58BD">
      <w:pPr>
        <w:pStyle w:val="Akapitzlist"/>
        <w:ind w:left="1276" w:hanging="567"/>
        <w:jc w:val="both"/>
        <w:rPr>
          <w:rFonts w:ascii="Arial" w:hAnsi="Arial" w:cs="Arial"/>
        </w:rPr>
      </w:pPr>
    </w:p>
    <w:p w:rsidR="003E58BD" w:rsidRPr="000A4E6B" w:rsidRDefault="000C777D">
      <w:pPr>
        <w:pStyle w:val="Akapitzlist"/>
        <w:numPr>
          <w:ilvl w:val="1"/>
          <w:numId w:val="6"/>
        </w:numPr>
        <w:ind w:left="1276" w:hanging="567"/>
        <w:jc w:val="both"/>
        <w:rPr>
          <w:rFonts w:ascii="Arial" w:hAnsi="Arial" w:cs="Arial"/>
        </w:rPr>
      </w:pPr>
      <w:r w:rsidRPr="000A4E6B">
        <w:rPr>
          <w:rFonts w:ascii="Arial" w:hAnsi="Arial" w:cs="Arial"/>
        </w:rPr>
        <w:t>Podczas odbiorów będzie bardzo dokładnie sprawdzana szczelność przejść kanałów wentylacyjnych przez ściany pomiędzy wentylowanymi pomieszczeniami.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CE74EC" w:rsidDel="00856A2E" w:rsidRDefault="000C777D">
      <w:pPr>
        <w:pStyle w:val="Akapitzlist"/>
        <w:widowControl w:val="0"/>
        <w:autoSpaceDE w:val="0"/>
        <w:ind w:left="0" w:firstLine="360"/>
        <w:jc w:val="both"/>
        <w:textAlignment w:val="baseline"/>
        <w:rPr>
          <w:del w:id="4" w:author="Stelmach Piotr" w:date="2020-03-19T10:59:00Z"/>
          <w:rFonts w:ascii="Arial" w:hAnsi="Arial" w:cs="Arial"/>
        </w:rPr>
      </w:pPr>
      <w:r w:rsidRPr="000A4E6B">
        <w:rPr>
          <w:rFonts w:ascii="Arial" w:hAnsi="Arial" w:cs="Arial"/>
          <w:b/>
        </w:rPr>
        <w:t>Etap 2</w:t>
      </w:r>
      <w:r w:rsidRPr="000A4E6B">
        <w:rPr>
          <w:rFonts w:ascii="Arial" w:hAnsi="Arial" w:cs="Arial"/>
        </w:rPr>
        <w:t xml:space="preserve"> </w:t>
      </w:r>
    </w:p>
    <w:p w:rsidR="003E58BD" w:rsidRPr="000A4E6B" w:rsidDel="00856A2E" w:rsidRDefault="003E58BD" w:rsidP="00CE74EC">
      <w:pPr>
        <w:pStyle w:val="Akapitzlist"/>
        <w:widowControl w:val="0"/>
        <w:autoSpaceDE w:val="0"/>
        <w:ind w:left="0" w:firstLine="360"/>
        <w:jc w:val="both"/>
        <w:textAlignment w:val="baseline"/>
        <w:rPr>
          <w:del w:id="5" w:author="Stelmach Piotr" w:date="2020-03-19T10:59:00Z"/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autoSpaceDE w:val="0"/>
        <w:ind w:left="426"/>
        <w:jc w:val="both"/>
        <w:textAlignment w:val="baseline"/>
        <w:rPr>
          <w:rFonts w:ascii="Arial" w:hAnsi="Arial" w:cs="Arial"/>
        </w:rPr>
      </w:pPr>
      <w:r w:rsidRPr="00CE74EC">
        <w:rPr>
          <w:rFonts w:ascii="Arial" w:hAnsi="Arial" w:cs="Arial"/>
        </w:rPr>
        <w:t>Po zakończeniu całkowitego remontu hali fizycznej część systemu wyciągowego należy zdemontować i zamontować system wentylacji w układzie docelowym, wraz z uwzględnieniem wymiany ściany z drzwiami na połączeniu budynków R2B i R2E, w ramach którego trzeba ro</w:t>
      </w:r>
      <w:r w:rsidRPr="000A4E6B">
        <w:rPr>
          <w:rFonts w:ascii="Arial" w:hAnsi="Arial" w:cs="Arial"/>
        </w:rPr>
        <w:t xml:space="preserve">zpiąć wentylację i wykonać nowe przejście dla kanału nawiewnego Należy to uwzględnić w składanej ofercie. </w:t>
      </w:r>
    </w:p>
    <w:p w:rsidR="003E58BD" w:rsidRPr="000A4E6B" w:rsidRDefault="003E58BD">
      <w:pPr>
        <w:pStyle w:val="Akapitzlist"/>
        <w:widowControl w:val="0"/>
        <w:autoSpaceDE w:val="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0"/>
          <w:numId w:val="6"/>
        </w:numPr>
        <w:autoSpaceDE w:val="0"/>
        <w:ind w:left="709"/>
        <w:jc w:val="both"/>
        <w:textAlignment w:val="baseline"/>
        <w:rPr>
          <w:rFonts w:ascii="Arial" w:hAnsi="Arial" w:cs="Arial"/>
          <w:u w:val="single"/>
        </w:rPr>
      </w:pPr>
      <w:r w:rsidRPr="000A4E6B">
        <w:rPr>
          <w:rFonts w:ascii="Arial" w:hAnsi="Arial" w:cs="Arial"/>
          <w:u w:val="single"/>
        </w:rPr>
        <w:t>Szczegółowy zakres robót określa dokumentacja projektowa tj.:</w:t>
      </w:r>
    </w:p>
    <w:p w:rsidR="003E58BD" w:rsidRPr="000A4E6B" w:rsidRDefault="003E58BD">
      <w:pPr>
        <w:pStyle w:val="Akapitzlist"/>
        <w:widowControl w:val="0"/>
        <w:autoSpaceDE w:val="0"/>
        <w:ind w:left="709"/>
        <w:jc w:val="both"/>
        <w:textAlignment w:val="baseline"/>
        <w:rPr>
          <w:rFonts w:ascii="Arial" w:hAnsi="Arial" w:cs="Arial"/>
          <w:u w:val="single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67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Projekt wykonawczy modernizacji instalacji wentylacji mechanicznej w zakresie automatyki i instalacji elektrycznych – branża – instalacja sanitarna,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67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Projekt budowlano wykonawczy modernizacji instalacji wentylacji w zakresie automatyki i  instalacji elektrycznych – branża – instalacje elektryczne,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67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Specyfikacja techniczna wykonania i odbioru robót budowlanych – instalacje sanitarne,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67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lastRenderedPageBreak/>
        <w:t xml:space="preserve">Specyfikacja techniczna wykonania i odbioru robót budowlanych dla Projektu budowlano wykonawczego modernizacji instalacji wentylacji w zakresie automatyki i  instalacji elektrycznych, </w:t>
      </w:r>
    </w:p>
    <w:p w:rsidR="003E58BD" w:rsidRPr="000A4E6B" w:rsidRDefault="003E58BD">
      <w:pPr>
        <w:pStyle w:val="Akapitzlist"/>
        <w:widowControl w:val="0"/>
        <w:autoSpaceDE w:val="0"/>
        <w:ind w:left="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67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Przedmiar robót - modernizacja instalacji wentylacji mechanicznej w zakresie automatyki i  instalacji elektrycznych budynek biurowo-badawczy  – branża – sanitarna,</w:t>
      </w:r>
    </w:p>
    <w:p w:rsidR="003E58BD" w:rsidRPr="000A4E6B" w:rsidRDefault="003E58BD">
      <w:pPr>
        <w:pStyle w:val="Akapitzlist"/>
        <w:widowControl w:val="0"/>
        <w:autoSpaceDE w:val="0"/>
        <w:ind w:left="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67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Przedmiar robót do projektu budowlano wykonawczego modernizacji instalacji wentylacji mechanicznej w zakresie automatyki i  instalacji elektrycznych, </w:t>
      </w:r>
    </w:p>
    <w:p w:rsidR="003E58BD" w:rsidRPr="000A4E6B" w:rsidRDefault="000C777D">
      <w:pPr>
        <w:numPr>
          <w:ilvl w:val="0"/>
          <w:numId w:val="6"/>
        </w:numPr>
        <w:ind w:left="709"/>
        <w:rPr>
          <w:rFonts w:ascii="Arial" w:eastAsia="Calibri" w:hAnsi="Arial" w:cs="Arial"/>
          <w:b/>
          <w:kern w:val="2"/>
        </w:rPr>
      </w:pPr>
      <w:r w:rsidRPr="000A4E6B">
        <w:rPr>
          <w:rFonts w:ascii="Arial" w:eastAsia="Calibri" w:hAnsi="Arial" w:cs="Arial"/>
          <w:b/>
          <w:kern w:val="2"/>
        </w:rPr>
        <w:t>Wymagania Zamawiającego w zakresie organizacji robót.</w:t>
      </w: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System organizacji robót powinien uwzględniać Prawo atomowe, wewnętrzne regulacje prawne dotyczące zasad funkcjonowania na terenie Narodowego Centrum Jądrowego. Dotyczy to w szczególności: systemów </w:t>
      </w:r>
      <w:proofErr w:type="spellStart"/>
      <w:r w:rsidRPr="000A4E6B">
        <w:rPr>
          <w:rFonts w:ascii="Arial" w:hAnsi="Arial" w:cs="Arial"/>
        </w:rPr>
        <w:t>przepustkowych</w:t>
      </w:r>
      <w:proofErr w:type="spellEnd"/>
      <w:r w:rsidRPr="000A4E6B">
        <w:rPr>
          <w:rFonts w:ascii="Arial" w:hAnsi="Arial" w:cs="Arial"/>
        </w:rPr>
        <w:t xml:space="preserve"> normujących ruch osobowy i obrót materiałowy, instrukcje dotyczące ruchu pojazdów mechanicznych, instrukcja postępowania </w:t>
      </w:r>
      <w:r w:rsidRPr="000A4E6B">
        <w:rPr>
          <w:rFonts w:ascii="Arial" w:hAnsi="Arial" w:cs="Arial"/>
        </w:rPr>
        <w:br/>
        <w:t xml:space="preserve">na wypadek pożaru itp. 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Organizacja robót budowlanych prowadzonych na zewnątrz obiektu, </w:t>
      </w:r>
      <w:r w:rsidRPr="000A4E6B">
        <w:rPr>
          <w:rFonts w:ascii="Arial" w:hAnsi="Arial" w:cs="Arial"/>
        </w:rPr>
        <w:br/>
        <w:t xml:space="preserve">w szczególności robót w zakresie zasilania energetycznego musi uwzględniać bezpieczeństwo istniejącej w terenie przyległym infrastruktury technicznej (prace ziemne wykonywane ręcznie), użytkowanej </w:t>
      </w:r>
      <w:r w:rsidRPr="000A4E6B">
        <w:rPr>
          <w:rFonts w:ascii="Arial" w:hAnsi="Arial" w:cs="Arial"/>
        </w:rPr>
        <w:br/>
        <w:t xml:space="preserve">przez pozostałe instytucje funkcjonujące na terenie. W tym celu wymagane jest od Wykonawcy robót dokonanie szczegółowych uzgodnień </w:t>
      </w:r>
      <w:r w:rsidRPr="000A4E6B">
        <w:rPr>
          <w:rFonts w:ascii="Arial" w:hAnsi="Arial" w:cs="Arial"/>
        </w:rPr>
        <w:br/>
        <w:t>dot. technologii prowadzenia robót ze Służbą Techniczną Zamawiającego.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Przewidziane do wykonania roboty związane z remontem budynku, zostaną wykonane zgodnie z obowiązującymi przepisami ustawy </w:t>
      </w:r>
      <w:r w:rsidRPr="000A4E6B">
        <w:rPr>
          <w:rFonts w:ascii="Arial" w:hAnsi="Arial" w:cs="Arial"/>
        </w:rPr>
        <w:br/>
        <w:t xml:space="preserve">z dn. 7 lipca 1994 - Prawo budowlane (Dz.U. 2016 poz. 290 </w:t>
      </w:r>
      <w:proofErr w:type="spellStart"/>
      <w:r w:rsidRPr="000A4E6B">
        <w:rPr>
          <w:rFonts w:ascii="Arial" w:hAnsi="Arial" w:cs="Arial"/>
        </w:rPr>
        <w:t>t.j</w:t>
      </w:r>
      <w:proofErr w:type="spellEnd"/>
      <w:r w:rsidRPr="000A4E6B">
        <w:rPr>
          <w:rFonts w:ascii="Arial" w:hAnsi="Arial" w:cs="Arial"/>
        </w:rPr>
        <w:t>.).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W czasie pracy reaktora nie istnieje możliwość używania urządzeń udarowych powyżej 10 J, wszelkie urządzenia muszą być zasilane </w:t>
      </w:r>
      <w:r w:rsidRPr="000A4E6B">
        <w:rPr>
          <w:rFonts w:ascii="Arial" w:hAnsi="Arial" w:cs="Arial"/>
        </w:rPr>
        <w:br/>
        <w:t xml:space="preserve">z niezależnego źródła od Zamawiającego. </w:t>
      </w:r>
    </w:p>
    <w:p w:rsidR="003E58BD" w:rsidRPr="000A4E6B" w:rsidRDefault="003E58BD">
      <w:pPr>
        <w:pStyle w:val="Akapitzlist"/>
        <w:widowControl w:val="0"/>
        <w:autoSpaceDE w:val="0"/>
        <w:ind w:left="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Należy wykonać system wentylacji hali fizycznej zgodnie z projektem rozdzielenia wentylacji hali reaktora będącym w posiadaniu Zamawiającego.</w:t>
      </w:r>
    </w:p>
    <w:p w:rsidR="003E58BD" w:rsidRPr="000A4E6B" w:rsidRDefault="003E58BD">
      <w:pPr>
        <w:pStyle w:val="Akapitzlist"/>
        <w:widowControl w:val="0"/>
        <w:autoSpaceDE w:val="0"/>
        <w:ind w:left="0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Przed przystąpieniem do wykonywania prac budowlanych, zgodnie </w:t>
      </w:r>
      <w:r w:rsidRPr="000A4E6B">
        <w:rPr>
          <w:rFonts w:ascii="Arial" w:hAnsi="Arial" w:cs="Arial"/>
        </w:rPr>
        <w:br/>
        <w:t>z Instrukcją Bezpieczeństwa Pożarowego NCBJ, Wykonawca ma obowiązek zgłosić wszystkich pracowników, którzy będą prowadzili prace, do kierownika Działu Profilaktyki Pożarowej NCBJ w celu odbycia szkolenia odnośnie zasad bezpieczeństwa pożarowego na terenie obiektu Reaktora Maria.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  <w:b/>
        </w:rPr>
      </w:pPr>
      <w:r w:rsidRPr="000A4E6B">
        <w:rPr>
          <w:rFonts w:ascii="Arial" w:hAnsi="Arial" w:cs="Arial"/>
        </w:rPr>
        <w:t>Wszelkie prace powinny być wykonywane bezpyłowo, należy używać odciągów miejscowych by nie przekroczyć zapylenia PM 2,5 do 25 µg/m</w:t>
      </w:r>
      <w:r w:rsidRPr="000A4E6B">
        <w:rPr>
          <w:rFonts w:ascii="Arial" w:hAnsi="Arial" w:cs="Arial"/>
          <w:vertAlign w:val="superscript"/>
        </w:rPr>
        <w:t>3</w:t>
      </w:r>
      <w:r w:rsidRPr="000A4E6B">
        <w:rPr>
          <w:rFonts w:ascii="Arial" w:hAnsi="Arial" w:cs="Arial"/>
        </w:rPr>
        <w:t xml:space="preserve">. 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  <w:b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eastAsia="Calibri" w:hAnsi="Arial" w:cs="Arial"/>
          <w:kern w:val="2"/>
        </w:rPr>
        <w:lastRenderedPageBreak/>
        <w:t>W pierwszej kolejności prac należy wykonać śluzę wraz z drzwiami (drzwi mogą być zamontowane tymczasowo tj. standardowe drzwi stalowe dymoszczelne z zamkiem na klucz, zanim dostarczone zostaną drzwi o wymaganych parametrach docelowych). Warunkuje to możliwość przepływu ruchu osobowego z budynku R2E do R2B podczas pracy reaktora.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eastAsia="Calibri" w:hAnsi="Arial" w:cs="Arial"/>
          <w:kern w:val="2"/>
        </w:rPr>
        <w:t>Wykonanie przejścia wentylacji z bud R2E do R2B oraz podłączanie wentylacji wywiewnej do wentylacji rektora musi odbywać się podczas przerw w pracy reaktora 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Nie wolno używać sprzętu o udarze powyżej 10 J.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Stosowana technologia prac powinna w maksymalnym stopniu ograniczać wprowadzanie pyłów i opiłków metali do otoczenia. W tym celu należy uwzględniać stosowanie miejscowych odciągów powietrznych, urządzeń filtrujących, cyklonów lub prowadzenie prac „na mokro”.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spacing w:before="24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Technologia prowadzenia prac (przed ich rozpoczęciem) powinna być każdorazowo uzgodniona z Zamawiającym.</w:t>
      </w: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Obszary w których będą wykonywane prace, a mogące generować zapylenie, powinny być izolowane od pozostałych obszarów co najmniej kurtynami foliowymi.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Należy unikać stosowania szlifierek kątowych do cięcia elementów metalowych, o ile można zastosować inne metody realizacji prac demontażowych.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Należy unikać cięcia elementów metalowych palnikami gazowymi, </w:t>
      </w:r>
      <w:r w:rsidRPr="000A4E6B">
        <w:rPr>
          <w:rFonts w:ascii="Arial" w:hAnsi="Arial" w:cs="Arial"/>
        </w:rPr>
        <w:br/>
        <w:t>o ile można zastosować inne metody realizacji prac demontażowych.</w:t>
      </w:r>
    </w:p>
    <w:p w:rsidR="003E58BD" w:rsidRPr="000A4E6B" w:rsidRDefault="003E58BD">
      <w:pPr>
        <w:pStyle w:val="Akapitzlist"/>
        <w:widowControl w:val="0"/>
        <w:autoSpaceDE w:val="0"/>
        <w:ind w:left="1134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0"/>
          <w:numId w:val="6"/>
        </w:numPr>
        <w:autoSpaceDE w:val="0"/>
        <w:ind w:left="709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/>
          <w:bCs/>
        </w:rPr>
        <w:t>Wymagania względem przygotowania terenu budowy:</w:t>
      </w:r>
    </w:p>
    <w:p w:rsidR="003E58BD" w:rsidRPr="000A4E6B" w:rsidRDefault="003E58BD">
      <w:pPr>
        <w:pStyle w:val="Akapitzlist"/>
        <w:widowControl w:val="0"/>
        <w:autoSpaceDE w:val="0"/>
        <w:ind w:left="709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Organizacja placu budowy leży po stronie Wykonawcy i wymaga szczegółowych uzgodnień z Zamawiającym. Strony powinny działać wspólnie w celu zapewnienia Wykonawcy dostęp do mediów.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Organizacja zaplecza budowy winna uwzględniać wykonane już roboty oraz zapewniać dostęp do budynku oraz jego normalną pracę.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Koszty naprawy ewentualnych uszkodzeń nawierzchni dróg, chodników, klatek schodowych, stolarki, przejść transportowych, </w:t>
      </w:r>
      <w:proofErr w:type="spellStart"/>
      <w:r w:rsidRPr="000A4E6B">
        <w:rPr>
          <w:rFonts w:ascii="Arial" w:hAnsi="Arial" w:cs="Arial"/>
        </w:rPr>
        <w:t>nasadzeń</w:t>
      </w:r>
      <w:proofErr w:type="spellEnd"/>
      <w:r w:rsidRPr="000A4E6B">
        <w:rPr>
          <w:rFonts w:ascii="Arial" w:hAnsi="Arial" w:cs="Arial"/>
        </w:rPr>
        <w:t xml:space="preserve"> i zieleni ponosi Wykonawca i powinien uwzględnić je w cenie oferty.</w:t>
      </w:r>
    </w:p>
    <w:p w:rsidR="003E58BD" w:rsidRPr="000A4E6B" w:rsidRDefault="003E58BD">
      <w:pPr>
        <w:pStyle w:val="Akapitzlist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>Wszystkie prace powinny być wykonywane w taki sposób, aby nie zakłócać pracy wykonywanej w budynkach pozostających w bezpośrednim sąsiedztwie obiektu jak i w samym budynku. Wszystkie wyłączenia, przełączenia należy zgłaszać Zamawiającemu w terminie siedmiu dni przed rozpoczęciem robót, w celu uzyskania zgodny na wyłączenia.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lastRenderedPageBreak/>
        <w:t xml:space="preserve">Wykonawca powinien zabezpieczyć systematyczny wywóz gruzu oraz innych odpadów powstałych w trakcie realizowanych robót budowlanych uwzględniając koszty z tym związane w ofercie. 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Wykonawca powinien zabezpieczyć przed uszkodzeniami istniejące </w:t>
      </w:r>
      <w:r w:rsidRPr="000A4E6B">
        <w:rPr>
          <w:rFonts w:ascii="Arial" w:hAnsi="Arial" w:cs="Arial"/>
        </w:rPr>
        <w:br/>
        <w:t>w sąsiedztwie budynku drzewa i krzewy.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</w:rPr>
        <w:t xml:space="preserve">W przypadku podjęcia działań polegających na uszkodzeniu </w:t>
      </w:r>
      <w:r w:rsidRPr="000A4E6B">
        <w:rPr>
          <w:rFonts w:ascii="Arial" w:hAnsi="Arial" w:cs="Arial"/>
        </w:rPr>
        <w:br/>
        <w:t>lub zniszczeniu elementów budynku, Wykonawca przejmuje pełną odpowiedzialność za poczynione szkody. Do jego obowiązków będzie należało naprawienie szkód i udzielenie na wykonane roboty gwarancji.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Wykonawca będzie odpowiedzialny za ochronę robót i za wszelkie materiały i urządzenia używane do robót od daty rozpoczęcia do daty </w:t>
      </w:r>
      <w:r w:rsidRPr="000A4E6B">
        <w:rPr>
          <w:rFonts w:ascii="Arial" w:hAnsi="Arial" w:cs="Arial"/>
          <w:bCs/>
        </w:rPr>
        <w:br/>
        <w:t>ich zakończenia.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Wykonawca zobowiązany będzie do bieżącego usuwania i wywożenia materiałów rozbiórkowych z terenu inwestycji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Zaleca się, aby Wykonawca przed złożeniem oferty dokonał wizji lokalnej miejsca wykonywania robót budowlanych.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Ruch towarowy odbywa się przez śluzę samochodową, a ruch osobowy przez budynek R2E. 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Transport ciężkich przedmiotów może odbywać się przez bramę samochodową o wymiarach: szerokość 3,4 m, wysokość 3,35 m.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Realizację robót należy powierzyć firmom wyspecjalizowanym </w:t>
      </w:r>
      <w:r w:rsidRPr="000A4E6B">
        <w:rPr>
          <w:rFonts w:ascii="Arial" w:hAnsi="Arial" w:cs="Arial"/>
          <w:bCs/>
        </w:rPr>
        <w:br/>
        <w:t>w prowadzeniu prac budowlanych, a nadzór nad tymi robotami osobie posiadającej odpowiednie przygotowanie zawodowe i uprawnienia budowlane w danej specjalizacji.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Warunkiem przystąpienia do robót jest przekazanie Wykonawcy </w:t>
      </w:r>
      <w:r w:rsidRPr="000A4E6B">
        <w:rPr>
          <w:rFonts w:ascii="Arial" w:hAnsi="Arial" w:cs="Arial"/>
          <w:bCs/>
        </w:rPr>
        <w:br/>
        <w:t>przez Zamawiającego placu budowy.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0A4E6B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>Blachy i inne elementy metalowe z rozbiórki zostają własnością Zamawiającego i należy je wywieźć na składowisko na jego terenie. Pozostałe elementy z rozbiórki należy wywieźć na składowisko odpadów.</w:t>
      </w:r>
    </w:p>
    <w:p w:rsidR="003E58BD" w:rsidRPr="000A4E6B" w:rsidRDefault="003E58BD">
      <w:pPr>
        <w:pStyle w:val="Akapitzlist"/>
        <w:widowControl w:val="0"/>
        <w:autoSpaceDE w:val="0"/>
        <w:ind w:left="1276"/>
        <w:jc w:val="both"/>
        <w:textAlignment w:val="baseline"/>
        <w:rPr>
          <w:rFonts w:ascii="Arial" w:hAnsi="Arial" w:cs="Arial"/>
        </w:rPr>
      </w:pPr>
    </w:p>
    <w:p w:rsidR="003E58BD" w:rsidRPr="00CE74EC" w:rsidRDefault="000C777D">
      <w:pPr>
        <w:pStyle w:val="Akapitzlist"/>
        <w:widowControl w:val="0"/>
        <w:numPr>
          <w:ilvl w:val="1"/>
          <w:numId w:val="6"/>
        </w:numPr>
        <w:autoSpaceDE w:val="0"/>
        <w:ind w:left="1276" w:hanging="574"/>
        <w:jc w:val="both"/>
        <w:textAlignment w:val="baseline"/>
        <w:rPr>
          <w:rFonts w:ascii="Arial" w:hAnsi="Arial" w:cs="Arial"/>
        </w:rPr>
      </w:pPr>
      <w:r w:rsidRPr="000A4E6B">
        <w:rPr>
          <w:rFonts w:ascii="Arial" w:hAnsi="Arial" w:cs="Arial"/>
          <w:bCs/>
        </w:rPr>
        <w:t xml:space="preserve">Wszyscy pracownicy biorący udział w remoncie muszą mieć aktualne badania lekarskie dopuszczające do pracy w narażeniu na promieniowanie jonizujące oraz posiadać paszporty dozymetryczne. Wszyscy muszą być objęci kontrolą dozymetryczną. Podczas prac należy zapewnić nadzór licencjonowanego dozymetrysty.  Należy to uwzględnić w składanej ofercie. Wszyscy pracownicy prowadzący prace w budynku R2B muszą być poddani badaniu licznikiem całego ciała przed </w:t>
      </w:r>
      <w:r w:rsidRPr="000A4E6B">
        <w:rPr>
          <w:rFonts w:ascii="Arial" w:hAnsi="Arial" w:cs="Arial"/>
          <w:bCs/>
        </w:rPr>
        <w:br/>
        <w:t xml:space="preserve">i po zakończeniu prac, </w:t>
      </w:r>
      <w:proofErr w:type="spellStart"/>
      <w:r w:rsidRPr="000A4E6B">
        <w:rPr>
          <w:rFonts w:ascii="Arial" w:hAnsi="Arial" w:cs="Arial"/>
          <w:bCs/>
        </w:rPr>
        <w:t>szcunkowe</w:t>
      </w:r>
      <w:proofErr w:type="spellEnd"/>
      <w:r w:rsidRPr="000A4E6B">
        <w:rPr>
          <w:rFonts w:ascii="Arial" w:hAnsi="Arial" w:cs="Arial"/>
          <w:bCs/>
        </w:rPr>
        <w:t xml:space="preserve"> koszty badania licznikiem całego ciała dla jednego pracownika to </w:t>
      </w:r>
      <w:r w:rsidR="0077185B" w:rsidRPr="000A4E6B">
        <w:rPr>
          <w:rFonts w:ascii="Arial" w:hAnsi="Arial" w:cs="Arial"/>
          <w:bCs/>
        </w:rPr>
        <w:t>2</w:t>
      </w:r>
      <w:r w:rsidRPr="000A4E6B">
        <w:rPr>
          <w:rFonts w:ascii="Arial" w:hAnsi="Arial" w:cs="Arial"/>
          <w:bCs/>
        </w:rPr>
        <w:t xml:space="preserve"> razy po ok.</w:t>
      </w:r>
      <w:r w:rsidR="0077185B" w:rsidRPr="000A4E6B">
        <w:rPr>
          <w:rFonts w:ascii="Arial" w:hAnsi="Arial" w:cs="Arial"/>
          <w:bCs/>
        </w:rPr>
        <w:t xml:space="preserve"> 400 zł</w:t>
      </w:r>
      <w:r w:rsidRPr="000A4E6B">
        <w:rPr>
          <w:rFonts w:ascii="Arial" w:hAnsi="Arial" w:cs="Arial"/>
          <w:bCs/>
        </w:rPr>
        <w:t>.</w:t>
      </w:r>
      <w:r w:rsidR="0077185B" w:rsidRPr="000A4E6B">
        <w:rPr>
          <w:rFonts w:ascii="Arial" w:hAnsi="Arial" w:cs="Arial"/>
          <w:bCs/>
        </w:rPr>
        <w:t xml:space="preserve"> </w:t>
      </w:r>
      <w:r w:rsidRPr="000A4E6B">
        <w:rPr>
          <w:rFonts w:ascii="Arial" w:hAnsi="Arial" w:cs="Arial"/>
          <w:bCs/>
        </w:rPr>
        <w:t xml:space="preserve">Osoby te  nie mogą pracować w narażeniu na promieniowanie  poza NCBJ pomiędzy </w:t>
      </w:r>
      <w:r w:rsidRPr="000A4E6B">
        <w:rPr>
          <w:rFonts w:ascii="Arial" w:hAnsi="Arial" w:cs="Arial"/>
          <w:bCs/>
        </w:rPr>
        <w:lastRenderedPageBreak/>
        <w:t>badaniami, w innym przypadku konieczne będą dodatkowe pomiary licznikiem całego ciała. Wszystkie koszty związane z  wyżej wymienionymi czynnościami/badaniami są po stronie Wykonawcy.</w:t>
      </w:r>
    </w:p>
    <w:p w:rsidR="003E58BD" w:rsidRPr="000A4E6B" w:rsidRDefault="003E58BD">
      <w:pPr>
        <w:pStyle w:val="Akapitzlist"/>
        <w:widowControl w:val="0"/>
        <w:autoSpaceDE w:val="0"/>
        <w:ind w:left="709"/>
        <w:jc w:val="both"/>
        <w:textAlignment w:val="baseline"/>
        <w:rPr>
          <w:rFonts w:ascii="Arial" w:hAnsi="Arial" w:cs="Arial"/>
          <w:bCs/>
        </w:rPr>
      </w:pPr>
    </w:p>
    <w:sectPr w:rsidR="003E58BD" w:rsidRPr="000A4E6B">
      <w:footerReference w:type="default" r:id="rId9"/>
      <w:pgSz w:w="11906" w:h="16838"/>
      <w:pgMar w:top="851" w:right="1418" w:bottom="1276" w:left="1843" w:header="0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E1" w:rsidRDefault="00C54EE1">
      <w:pPr>
        <w:spacing w:after="0" w:line="240" w:lineRule="auto"/>
      </w:pPr>
      <w:r>
        <w:separator/>
      </w:r>
    </w:p>
  </w:endnote>
  <w:endnote w:type="continuationSeparator" w:id="0">
    <w:p w:rsidR="00C54EE1" w:rsidRDefault="00C5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-Bold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BD" w:rsidRDefault="000C777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E3FC8">
      <w:rPr>
        <w:noProof/>
      </w:rPr>
      <w:t>10</w:t>
    </w:r>
    <w:r>
      <w:fldChar w:fldCharType="end"/>
    </w:r>
  </w:p>
  <w:p w:rsidR="003E58BD" w:rsidRDefault="003E58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E1" w:rsidRDefault="00C54EE1">
      <w:pPr>
        <w:spacing w:after="0" w:line="240" w:lineRule="auto"/>
      </w:pPr>
      <w:r>
        <w:separator/>
      </w:r>
    </w:p>
  </w:footnote>
  <w:footnote w:type="continuationSeparator" w:id="0">
    <w:p w:rsidR="00C54EE1" w:rsidRDefault="00C5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0A3"/>
    <w:multiLevelType w:val="multilevel"/>
    <w:tmpl w:val="405EB3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Arial"/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64FE0"/>
    <w:multiLevelType w:val="multilevel"/>
    <w:tmpl w:val="282EE2B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  <w:b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E1E86"/>
    <w:multiLevelType w:val="multilevel"/>
    <w:tmpl w:val="83E41FFE"/>
    <w:lvl w:ilvl="0">
      <w:start w:val="1"/>
      <w:numFmt w:val="lowerLetter"/>
      <w:lvlText w:val="%1)"/>
      <w:lvlJc w:val="left"/>
      <w:pPr>
        <w:ind w:left="1854" w:hanging="360"/>
      </w:pPr>
      <w:rPr>
        <w:rFonts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06604"/>
    <w:multiLevelType w:val="multilevel"/>
    <w:tmpl w:val="CA3E32C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66B44B8D"/>
    <w:multiLevelType w:val="multilevel"/>
    <w:tmpl w:val="63564D04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B657D"/>
    <w:multiLevelType w:val="multilevel"/>
    <w:tmpl w:val="52AADBA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/>
      </w:rPr>
    </w:lvl>
  </w:abstractNum>
  <w:abstractNum w:abstractNumId="6">
    <w:nsid w:val="732A6B31"/>
    <w:multiLevelType w:val="multilevel"/>
    <w:tmpl w:val="11D44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BD"/>
    <w:rsid w:val="000A4E6B"/>
    <w:rsid w:val="000C777D"/>
    <w:rsid w:val="002E3FC8"/>
    <w:rsid w:val="0031184E"/>
    <w:rsid w:val="003E58BD"/>
    <w:rsid w:val="00597AD0"/>
    <w:rsid w:val="0077185B"/>
    <w:rsid w:val="00856A2E"/>
    <w:rsid w:val="008E5AAC"/>
    <w:rsid w:val="00954D43"/>
    <w:rsid w:val="009C2306"/>
    <w:rsid w:val="00A25F71"/>
    <w:rsid w:val="00C33BEC"/>
    <w:rsid w:val="00C54EE1"/>
    <w:rsid w:val="00CE74EC"/>
    <w:rsid w:val="00DD0C65"/>
    <w:rsid w:val="00F4715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Helvetica-Bold;Times New Roman" w:hAnsi="Helvetica-Bold;Times New Roman" w:cs="Helvetica-Bold;Times New Roman"/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Calibri" w:hAnsi="Arial" w:cs="Arial"/>
      <w:b/>
      <w:lang w:val="pl-PL" w:eastAsia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  <w:rPr>
      <w:sz w:val="20"/>
      <w:szCs w:val="20"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Calibri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 w:val="0"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Arial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eastAsia="Calibri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Arial"/>
      <w:b w:val="0"/>
      <w:lang w:val="pl-PL"/>
    </w:rPr>
  </w:style>
  <w:style w:type="character" w:customStyle="1" w:styleId="WW8Num41z1">
    <w:name w:val="WW8Num41z1"/>
    <w:qFormat/>
    <w:rPr>
      <w:rFonts w:ascii="Arial" w:hAnsi="Arial" w:cs="Arial"/>
      <w:b w:val="0"/>
      <w:sz w:val="22"/>
      <w:szCs w:val="22"/>
      <w:lang w:val="pl-PL"/>
    </w:rPr>
  </w:style>
  <w:style w:type="character" w:customStyle="1" w:styleId="WW8Num41z2">
    <w:name w:val="WW8Num41z2"/>
    <w:qFormat/>
    <w:rPr>
      <w:rFonts w:ascii="Arial" w:hAnsi="Arial" w:cs="Arial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  <w:rPr>
      <w:rFonts w:cs="Arial"/>
      <w:lang w:val="pl-PL"/>
    </w:rPr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b w:val="0"/>
    </w:rPr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Teksttreci">
    <w:name w:val="Tekst treści_"/>
    <w:qFormat/>
    <w:rPr>
      <w:rFonts w:ascii="Arial" w:hAnsi="Arial" w:cs="Arial"/>
      <w:spacing w:val="-20"/>
      <w:sz w:val="25"/>
      <w:u w:val="none"/>
    </w:rPr>
  </w:style>
  <w:style w:type="character" w:customStyle="1" w:styleId="Teksttreci0">
    <w:name w:val="Tekst treści"/>
    <w:qFormat/>
    <w:rPr>
      <w:rFonts w:ascii="Arial" w:hAnsi="Arial" w:cs="Arial"/>
      <w:spacing w:val="-20"/>
      <w:sz w:val="25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qFormat/>
    <w:rPr>
      <w:rFonts w:ascii="Arial" w:hAnsi="Arial" w:cs="Arial"/>
      <w:b/>
      <w:spacing w:val="-20"/>
      <w:sz w:val="22"/>
      <w:u w:val="none"/>
    </w:rPr>
  </w:style>
  <w:style w:type="character" w:customStyle="1" w:styleId="Teksttreci7">
    <w:name w:val="Tekst treści (7)_"/>
    <w:qFormat/>
    <w:rPr>
      <w:rFonts w:ascii="Arial" w:hAnsi="Arial" w:cs="Arial"/>
      <w:b/>
      <w:spacing w:val="-10"/>
      <w:sz w:val="20"/>
      <w:u w:val="none"/>
    </w:rPr>
  </w:style>
  <w:style w:type="character" w:customStyle="1" w:styleId="Teksttreci210pt1">
    <w:name w:val="Tekst treści (2) + 10 pt1"/>
    <w:qFormat/>
    <w:rPr>
      <w:rFonts w:ascii="Arial" w:hAnsi="Arial" w:cs="Arial"/>
      <w:b/>
      <w:spacing w:val="-10"/>
      <w:sz w:val="20"/>
      <w:u w:val="none"/>
    </w:rPr>
  </w:style>
  <w:style w:type="character" w:customStyle="1" w:styleId="Teksttreci711pt">
    <w:name w:val="Tekst treści (7) + 11 pt"/>
    <w:qFormat/>
    <w:rPr>
      <w:rFonts w:ascii="Arial" w:hAnsi="Arial" w:cs="Arial"/>
      <w:b/>
      <w:i/>
      <w:spacing w:val="-10"/>
      <w:sz w:val="22"/>
      <w:u w:val="none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Nagwek4Znak">
    <w:name w:val="Nagłówek 4 Znak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Nagwek5Znak">
    <w:name w:val="Nagłówek 5 Znak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Nagwek6Znak">
    <w:name w:val="Nagłówek 6 Znak"/>
    <w:qFormat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7Znak">
    <w:name w:val="Nagłówek 7 Znak"/>
    <w:qFormat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Nagwek8Znak">
    <w:name w:val="Nagłówek 8 Znak"/>
    <w:qFormat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ytuZnak">
    <w:name w:val="Tytuł Znak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CytatZnak">
    <w:name w:val="Cytat Znak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CytatintensywnyZnak">
    <w:name w:val="Cytat intensywny Znak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Odwoaniedelikatne">
    <w:name w:val="Subtle Reference"/>
    <w:qFormat/>
    <w:rPr>
      <w:smallCaps/>
      <w:color w:val="C0504D"/>
      <w:u w:val="single"/>
    </w:rPr>
  </w:style>
  <w:style w:type="character" w:styleId="Odwoanieintensywne">
    <w:name w:val="Intense Reference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TeksttreciPogrubienie">
    <w:name w:val="Tekst treści + Pogrubienie"/>
    <w:qFormat/>
    <w:rPr>
      <w:rFonts w:ascii="Times New Roman" w:hAnsi="Times New Roman" w:cs="Times New Roman"/>
      <w:b/>
      <w:sz w:val="21"/>
      <w:u w:val="none"/>
    </w:rPr>
  </w:style>
  <w:style w:type="character" w:customStyle="1" w:styleId="Nagwek10">
    <w:name w:val="Nagłówek #1_"/>
    <w:qFormat/>
    <w:rPr>
      <w:rFonts w:ascii="Times New Roman" w:hAnsi="Times New Roman" w:cs="Times New Roman"/>
      <w:b/>
      <w:sz w:val="21"/>
      <w:u w:val="none"/>
    </w:rPr>
  </w:style>
  <w:style w:type="character" w:customStyle="1" w:styleId="TeksttreciExact">
    <w:name w:val="Tekst treści Exact"/>
    <w:qFormat/>
    <w:rPr>
      <w:rFonts w:ascii="Times New Roman" w:hAnsi="Times New Roman" w:cs="Times New Roman"/>
      <w:spacing w:val="1"/>
      <w:sz w:val="20"/>
      <w:u w:val="none"/>
    </w:rPr>
  </w:style>
  <w:style w:type="character" w:customStyle="1" w:styleId="NagwekZnak">
    <w:name w:val="Nagłówek Znak"/>
    <w:qFormat/>
    <w:rPr>
      <w:rFonts w:ascii="Calibri" w:hAnsi="Calibri" w:cs="Calibri"/>
      <w:sz w:val="22"/>
      <w:szCs w:val="22"/>
    </w:rPr>
  </w:style>
  <w:style w:type="character" w:customStyle="1" w:styleId="StopkaZnak">
    <w:name w:val="Stopka Znak"/>
    <w:qFormat/>
    <w:rPr>
      <w:rFonts w:ascii="Calibri" w:hAnsi="Calibri" w:cs="Calibri"/>
      <w:sz w:val="22"/>
      <w:szCs w:val="22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qFormat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qFormat/>
    <w:rPr>
      <w:rFonts w:ascii="Calibri" w:hAnsi="Calibri" w:cs="Calibri"/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hAnsi="Calibri" w:cs="Calibri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rFonts w:ascii="Tahoma" w:hAnsi="Tahoma" w:cs="Tahoma"/>
      <w:lang w:eastAsia="zh-CN"/>
    </w:rPr>
  </w:style>
  <w:style w:type="character" w:customStyle="1" w:styleId="fontstyle01">
    <w:name w:val="fontstyle01"/>
    <w:qFormat/>
    <w:rPr>
      <w:rFonts w:ascii="Helvetica-Bold;Times New Roman" w:hAnsi="Helvetica-Bold;Times New Roman" w:cs="Helvetica-Bold;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qFormat/>
    <w:rPr>
      <w:rFonts w:ascii="Symbol" w:hAnsi="Symbol" w:cs="Symbol"/>
      <w:b w:val="0"/>
      <w:bCs w:val="0"/>
      <w:i w:val="0"/>
      <w:iCs w:val="0"/>
      <w:color w:val="000000"/>
      <w:sz w:val="24"/>
      <w:szCs w:val="24"/>
    </w:rPr>
  </w:style>
  <w:style w:type="character" w:customStyle="1" w:styleId="size">
    <w:name w:val="size"/>
    <w:qFormat/>
  </w:style>
  <w:style w:type="character" w:customStyle="1" w:styleId="TematkomentarzaZnak">
    <w:name w:val="Temat komentarza Znak"/>
    <w:qFormat/>
    <w:rPr>
      <w:rFonts w:ascii="Calibri" w:hAnsi="Calibri" w:cs="Calibri"/>
      <w:b/>
      <w:bCs/>
    </w:rPr>
  </w:style>
  <w:style w:type="paragraph" w:styleId="Nagwek">
    <w:name w:val="header"/>
    <w:basedOn w:val="Normalny"/>
  </w:style>
  <w:style w:type="paragraph" w:styleId="Tekstpodstawowy">
    <w:name w:val="Body Text"/>
    <w:basedOn w:val="Normalny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before="180" w:after="180" w:line="266" w:lineRule="exact"/>
      <w:ind w:hanging="580"/>
      <w:jc w:val="both"/>
    </w:pPr>
    <w:rPr>
      <w:rFonts w:ascii="Arial" w:hAnsi="Arial" w:cs="Arial"/>
      <w:spacing w:val="-20"/>
      <w:sz w:val="25"/>
      <w:szCs w:val="24"/>
      <w:lang w:eastAsia="pl-PL"/>
    </w:rPr>
  </w:style>
  <w:style w:type="paragraph" w:customStyle="1" w:styleId="Teksttreci9">
    <w:name w:val="Tekst treści (9)"/>
    <w:basedOn w:val="Normalny"/>
    <w:qFormat/>
    <w:pPr>
      <w:widowControl w:val="0"/>
      <w:shd w:val="clear" w:color="auto" w:fill="FFFFFF"/>
      <w:spacing w:after="300" w:line="228" w:lineRule="exact"/>
      <w:ind w:hanging="460"/>
      <w:jc w:val="right"/>
    </w:pPr>
    <w:rPr>
      <w:rFonts w:ascii="Arial" w:hAnsi="Arial" w:cs="Arial"/>
      <w:i/>
      <w:spacing w:val="-20"/>
      <w:sz w:val="20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Bezodstpw">
    <w:name w:val="No Spacing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gwekwykazurde">
    <w:name w:val="toa heading"/>
    <w:basedOn w:val="Nagwek1"/>
    <w:next w:val="Normalny"/>
    <w:pPr>
      <w:numPr>
        <w:numId w:val="0"/>
      </w:numPr>
    </w:pPr>
  </w:style>
  <w:style w:type="paragraph" w:customStyle="1" w:styleId="Teksttreci20">
    <w:name w:val="Tekst treści (2)"/>
    <w:basedOn w:val="Normalny"/>
    <w:qFormat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b/>
      <w:sz w:val="21"/>
      <w:szCs w:val="24"/>
    </w:rPr>
  </w:style>
  <w:style w:type="paragraph" w:customStyle="1" w:styleId="Nagwek11">
    <w:name w:val="Nagłówek #1"/>
    <w:basedOn w:val="Normalny"/>
    <w:qFormat/>
    <w:pPr>
      <w:widowControl w:val="0"/>
      <w:shd w:val="clear" w:color="auto" w:fill="FFFFFF"/>
      <w:spacing w:before="120" w:after="0" w:line="365" w:lineRule="exact"/>
      <w:outlineLvl w:val="0"/>
    </w:pPr>
    <w:rPr>
      <w:rFonts w:ascii="Times New Roman" w:hAnsi="Times New Roman" w:cs="Times New Roman"/>
      <w:b/>
      <w:sz w:val="21"/>
      <w:szCs w:val="24"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Style4">
    <w:name w:val="Style4"/>
    <w:basedOn w:val="Normalny"/>
    <w:qFormat/>
    <w:pPr>
      <w:widowControl w:val="0"/>
      <w:autoSpaceDE w:val="0"/>
      <w:spacing w:after="0" w:line="403" w:lineRule="exact"/>
      <w:jc w:val="both"/>
    </w:pPr>
    <w:rPr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Plandokumentu">
    <w:name w:val="Plan dokumentu"/>
    <w:basedOn w:val="Normalny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Helvetica-Bold;Times New Roman" w:hAnsi="Helvetica-Bold;Times New Roman" w:cs="Helvetica-Bold;Times New Roman"/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Calibri" w:hAnsi="Arial" w:cs="Arial"/>
      <w:b/>
      <w:lang w:val="pl-PL" w:eastAsia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  <w:rPr>
      <w:sz w:val="20"/>
      <w:szCs w:val="20"/>
    </w:rPr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Calibri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 w:val="0"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Arial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eastAsia="Calibri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Arial"/>
      <w:b w:val="0"/>
      <w:lang w:val="pl-PL"/>
    </w:rPr>
  </w:style>
  <w:style w:type="character" w:customStyle="1" w:styleId="WW8Num41z1">
    <w:name w:val="WW8Num41z1"/>
    <w:qFormat/>
    <w:rPr>
      <w:rFonts w:ascii="Arial" w:hAnsi="Arial" w:cs="Arial"/>
      <w:b w:val="0"/>
      <w:sz w:val="22"/>
      <w:szCs w:val="22"/>
      <w:lang w:val="pl-PL"/>
    </w:rPr>
  </w:style>
  <w:style w:type="character" w:customStyle="1" w:styleId="WW8Num41z2">
    <w:name w:val="WW8Num41z2"/>
    <w:qFormat/>
    <w:rPr>
      <w:rFonts w:ascii="Arial" w:hAnsi="Arial" w:cs="Arial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  <w:rPr>
      <w:rFonts w:cs="Arial"/>
      <w:lang w:val="pl-PL"/>
    </w:rPr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b w:val="0"/>
    </w:rPr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Teksttreci">
    <w:name w:val="Tekst treści_"/>
    <w:qFormat/>
    <w:rPr>
      <w:rFonts w:ascii="Arial" w:hAnsi="Arial" w:cs="Arial"/>
      <w:spacing w:val="-20"/>
      <w:sz w:val="25"/>
      <w:u w:val="none"/>
    </w:rPr>
  </w:style>
  <w:style w:type="character" w:customStyle="1" w:styleId="Teksttreci0">
    <w:name w:val="Tekst treści"/>
    <w:qFormat/>
    <w:rPr>
      <w:rFonts w:ascii="Arial" w:hAnsi="Arial" w:cs="Arial"/>
      <w:spacing w:val="-20"/>
      <w:sz w:val="25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qFormat/>
    <w:rPr>
      <w:rFonts w:ascii="Arial" w:hAnsi="Arial" w:cs="Arial"/>
      <w:b/>
      <w:spacing w:val="-20"/>
      <w:sz w:val="22"/>
      <w:u w:val="none"/>
    </w:rPr>
  </w:style>
  <w:style w:type="character" w:customStyle="1" w:styleId="Teksttreci7">
    <w:name w:val="Tekst treści (7)_"/>
    <w:qFormat/>
    <w:rPr>
      <w:rFonts w:ascii="Arial" w:hAnsi="Arial" w:cs="Arial"/>
      <w:b/>
      <w:spacing w:val="-10"/>
      <w:sz w:val="20"/>
      <w:u w:val="none"/>
    </w:rPr>
  </w:style>
  <w:style w:type="character" w:customStyle="1" w:styleId="Teksttreci210pt1">
    <w:name w:val="Tekst treści (2) + 10 pt1"/>
    <w:qFormat/>
    <w:rPr>
      <w:rFonts w:ascii="Arial" w:hAnsi="Arial" w:cs="Arial"/>
      <w:b/>
      <w:spacing w:val="-10"/>
      <w:sz w:val="20"/>
      <w:u w:val="none"/>
    </w:rPr>
  </w:style>
  <w:style w:type="character" w:customStyle="1" w:styleId="Teksttreci711pt">
    <w:name w:val="Tekst treści (7) + 11 pt"/>
    <w:qFormat/>
    <w:rPr>
      <w:rFonts w:ascii="Arial" w:hAnsi="Arial" w:cs="Arial"/>
      <w:b/>
      <w:i/>
      <w:spacing w:val="-10"/>
      <w:sz w:val="22"/>
      <w:u w:val="none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Nagwek4Znak">
    <w:name w:val="Nagłówek 4 Znak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Nagwek5Znak">
    <w:name w:val="Nagłówek 5 Znak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Nagwek6Znak">
    <w:name w:val="Nagłówek 6 Znak"/>
    <w:qFormat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7Znak">
    <w:name w:val="Nagłówek 7 Znak"/>
    <w:qFormat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Nagwek8Znak">
    <w:name w:val="Nagłówek 8 Znak"/>
    <w:qFormat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ytuZnak">
    <w:name w:val="Tytuł Znak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CytatZnak">
    <w:name w:val="Cytat Znak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CytatintensywnyZnak">
    <w:name w:val="Cytat intensywny Znak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Odwoaniedelikatne">
    <w:name w:val="Subtle Reference"/>
    <w:qFormat/>
    <w:rPr>
      <w:smallCaps/>
      <w:color w:val="C0504D"/>
      <w:u w:val="single"/>
    </w:rPr>
  </w:style>
  <w:style w:type="character" w:styleId="Odwoanieintensywne">
    <w:name w:val="Intense Reference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TeksttreciPogrubienie">
    <w:name w:val="Tekst treści + Pogrubienie"/>
    <w:qFormat/>
    <w:rPr>
      <w:rFonts w:ascii="Times New Roman" w:hAnsi="Times New Roman" w:cs="Times New Roman"/>
      <w:b/>
      <w:sz w:val="21"/>
      <w:u w:val="none"/>
    </w:rPr>
  </w:style>
  <w:style w:type="character" w:customStyle="1" w:styleId="Nagwek10">
    <w:name w:val="Nagłówek #1_"/>
    <w:qFormat/>
    <w:rPr>
      <w:rFonts w:ascii="Times New Roman" w:hAnsi="Times New Roman" w:cs="Times New Roman"/>
      <w:b/>
      <w:sz w:val="21"/>
      <w:u w:val="none"/>
    </w:rPr>
  </w:style>
  <w:style w:type="character" w:customStyle="1" w:styleId="TeksttreciExact">
    <w:name w:val="Tekst treści Exact"/>
    <w:qFormat/>
    <w:rPr>
      <w:rFonts w:ascii="Times New Roman" w:hAnsi="Times New Roman" w:cs="Times New Roman"/>
      <w:spacing w:val="1"/>
      <w:sz w:val="20"/>
      <w:u w:val="none"/>
    </w:rPr>
  </w:style>
  <w:style w:type="character" w:customStyle="1" w:styleId="NagwekZnak">
    <w:name w:val="Nagłówek Znak"/>
    <w:qFormat/>
    <w:rPr>
      <w:rFonts w:ascii="Calibri" w:hAnsi="Calibri" w:cs="Calibri"/>
      <w:sz w:val="22"/>
      <w:szCs w:val="22"/>
    </w:rPr>
  </w:style>
  <w:style w:type="character" w:customStyle="1" w:styleId="StopkaZnak">
    <w:name w:val="Stopka Znak"/>
    <w:qFormat/>
    <w:rPr>
      <w:rFonts w:ascii="Calibri" w:hAnsi="Calibri" w:cs="Calibri"/>
      <w:sz w:val="22"/>
      <w:szCs w:val="22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qFormat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qFormat/>
    <w:rPr>
      <w:rFonts w:ascii="Calibri" w:hAnsi="Calibri" w:cs="Calibri"/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hAnsi="Calibri" w:cs="Calibri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rFonts w:ascii="Tahoma" w:hAnsi="Tahoma" w:cs="Tahoma"/>
      <w:lang w:eastAsia="zh-CN"/>
    </w:rPr>
  </w:style>
  <w:style w:type="character" w:customStyle="1" w:styleId="fontstyle01">
    <w:name w:val="fontstyle01"/>
    <w:qFormat/>
    <w:rPr>
      <w:rFonts w:ascii="Helvetica-Bold;Times New Roman" w:hAnsi="Helvetica-Bold;Times New Roman" w:cs="Helvetica-Bold;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Helvetica" w:hAnsi="Helvetica" w:cs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qFormat/>
    <w:rPr>
      <w:rFonts w:ascii="Symbol" w:hAnsi="Symbol" w:cs="Symbol"/>
      <w:b w:val="0"/>
      <w:bCs w:val="0"/>
      <w:i w:val="0"/>
      <w:iCs w:val="0"/>
      <w:color w:val="000000"/>
      <w:sz w:val="24"/>
      <w:szCs w:val="24"/>
    </w:rPr>
  </w:style>
  <w:style w:type="character" w:customStyle="1" w:styleId="size">
    <w:name w:val="size"/>
    <w:qFormat/>
  </w:style>
  <w:style w:type="character" w:customStyle="1" w:styleId="TematkomentarzaZnak">
    <w:name w:val="Temat komentarza Znak"/>
    <w:qFormat/>
    <w:rPr>
      <w:rFonts w:ascii="Calibri" w:hAnsi="Calibri" w:cs="Calibri"/>
      <w:b/>
      <w:bCs/>
    </w:rPr>
  </w:style>
  <w:style w:type="paragraph" w:styleId="Nagwek">
    <w:name w:val="header"/>
    <w:basedOn w:val="Normalny"/>
  </w:style>
  <w:style w:type="paragraph" w:styleId="Tekstpodstawowy">
    <w:name w:val="Body Text"/>
    <w:basedOn w:val="Normalny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before="180" w:after="180" w:line="266" w:lineRule="exact"/>
      <w:ind w:hanging="580"/>
      <w:jc w:val="both"/>
    </w:pPr>
    <w:rPr>
      <w:rFonts w:ascii="Arial" w:hAnsi="Arial" w:cs="Arial"/>
      <w:spacing w:val="-20"/>
      <w:sz w:val="25"/>
      <w:szCs w:val="24"/>
      <w:lang w:eastAsia="pl-PL"/>
    </w:rPr>
  </w:style>
  <w:style w:type="paragraph" w:customStyle="1" w:styleId="Teksttreci9">
    <w:name w:val="Tekst treści (9)"/>
    <w:basedOn w:val="Normalny"/>
    <w:qFormat/>
    <w:pPr>
      <w:widowControl w:val="0"/>
      <w:shd w:val="clear" w:color="auto" w:fill="FFFFFF"/>
      <w:spacing w:after="300" w:line="228" w:lineRule="exact"/>
      <w:ind w:hanging="460"/>
      <w:jc w:val="right"/>
    </w:pPr>
    <w:rPr>
      <w:rFonts w:ascii="Arial" w:hAnsi="Arial" w:cs="Arial"/>
      <w:i/>
      <w:spacing w:val="-20"/>
      <w:sz w:val="20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Bezodstpw">
    <w:name w:val="No Spacing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gwekwykazurde">
    <w:name w:val="toa heading"/>
    <w:basedOn w:val="Nagwek1"/>
    <w:next w:val="Normalny"/>
    <w:pPr>
      <w:numPr>
        <w:numId w:val="0"/>
      </w:numPr>
    </w:pPr>
  </w:style>
  <w:style w:type="paragraph" w:customStyle="1" w:styleId="Teksttreci20">
    <w:name w:val="Tekst treści (2)"/>
    <w:basedOn w:val="Normalny"/>
    <w:qFormat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b/>
      <w:sz w:val="21"/>
      <w:szCs w:val="24"/>
    </w:rPr>
  </w:style>
  <w:style w:type="paragraph" w:customStyle="1" w:styleId="Nagwek11">
    <w:name w:val="Nagłówek #1"/>
    <w:basedOn w:val="Normalny"/>
    <w:qFormat/>
    <w:pPr>
      <w:widowControl w:val="0"/>
      <w:shd w:val="clear" w:color="auto" w:fill="FFFFFF"/>
      <w:spacing w:before="120" w:after="0" w:line="365" w:lineRule="exact"/>
      <w:outlineLvl w:val="0"/>
    </w:pPr>
    <w:rPr>
      <w:rFonts w:ascii="Times New Roman" w:hAnsi="Times New Roman" w:cs="Times New Roman"/>
      <w:b/>
      <w:sz w:val="21"/>
      <w:szCs w:val="24"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Style4">
    <w:name w:val="Style4"/>
    <w:basedOn w:val="Normalny"/>
    <w:qFormat/>
    <w:pPr>
      <w:widowControl w:val="0"/>
      <w:autoSpaceDE w:val="0"/>
      <w:spacing w:after="0" w:line="403" w:lineRule="exact"/>
      <w:jc w:val="both"/>
    </w:pPr>
    <w:rPr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Plandokumentu">
    <w:name w:val="Plan dokumentu"/>
    <w:basedOn w:val="Normalny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2F9A-B910-47C1-87DA-50D96622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3206</Words>
  <Characters>19239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(SOPZ)</vt:lpstr>
    </vt:vector>
  </TitlesOfParts>
  <Company>Narodowe Centrum Badań Jądrowych</Company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(SOPZ)</dc:title>
  <dc:subject>Wykonanie robót budowlanych w ramach zadania inwestycyjnego pod nazwą: „Termomodernizacja budynku Głównego Urzędu Statystycznego” w Warszawie przy al. Niepodległości 208</dc:subject>
  <dc:creator>Cezary Gregorczyk, Krzysztof Dudziński</dc:creator>
  <cp:keywords>zamówienia publiczne OPZ</cp:keywords>
  <cp:lastModifiedBy>Długaszek Anna</cp:lastModifiedBy>
  <cp:revision>5</cp:revision>
  <cp:lastPrinted>2020-03-05T11:38:00Z</cp:lastPrinted>
  <dcterms:created xsi:type="dcterms:W3CDTF">2020-03-19T10:21:00Z</dcterms:created>
  <dcterms:modified xsi:type="dcterms:W3CDTF">2020-03-19T11:20:00Z</dcterms:modified>
  <dc:language>pl-PL</dc:language>
</cp:coreProperties>
</file>